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62" w:rsidRDefault="00256262">
      <w:pPr>
        <w:spacing w:line="600" w:lineRule="exact"/>
        <w:jc w:val="center"/>
        <w:outlineLvl w:val="0"/>
        <w:rPr>
          <w:rFonts w:ascii="方正小标宋简体" w:eastAsia="方正小标宋简体" w:hAnsi="宋体"/>
          <w:color w:val="000000"/>
          <w:sz w:val="72"/>
          <w:szCs w:val="72"/>
        </w:rPr>
      </w:pPr>
      <w:bookmarkStart w:id="0" w:name="_Toc15306267"/>
    </w:p>
    <w:p w:rsidR="00256262" w:rsidRDefault="00256262">
      <w:pPr>
        <w:spacing w:line="600" w:lineRule="exact"/>
        <w:jc w:val="center"/>
        <w:outlineLvl w:val="0"/>
        <w:rPr>
          <w:rFonts w:ascii="方正小标宋简体" w:eastAsia="方正小标宋简体" w:hAnsi="宋体"/>
          <w:color w:val="000000"/>
          <w:sz w:val="72"/>
          <w:szCs w:val="72"/>
        </w:rPr>
      </w:pPr>
    </w:p>
    <w:p w:rsidR="00256262" w:rsidRDefault="00256262">
      <w:pPr>
        <w:spacing w:line="600" w:lineRule="exact"/>
        <w:jc w:val="center"/>
        <w:outlineLvl w:val="0"/>
        <w:rPr>
          <w:rFonts w:ascii="方正小标宋简体" w:eastAsia="方正小标宋简体" w:hAnsi="宋体"/>
          <w:color w:val="000000"/>
          <w:sz w:val="72"/>
          <w:szCs w:val="72"/>
        </w:rPr>
      </w:pPr>
    </w:p>
    <w:p w:rsidR="00256262" w:rsidRDefault="0025626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77425"/>
      <w:bookmarkStart w:id="5" w:name="_Toc15396597"/>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rsidR="00256262" w:rsidRDefault="00256262">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96476"/>
      <w:bookmarkStart w:id="9" w:name="_Toc15396598"/>
      <w:bookmarkStart w:id="10" w:name="_Toc15377194"/>
      <w:r>
        <w:rPr>
          <w:rFonts w:ascii="方正小标宋简体" w:eastAsia="方正小标宋简体" w:hAnsi="宋体" w:hint="eastAsia"/>
          <w:color w:val="000000"/>
          <w:sz w:val="72"/>
          <w:szCs w:val="72"/>
        </w:rPr>
        <w:t>四川省</w:t>
      </w:r>
      <w:bookmarkStart w:id="11" w:name="_Toc15306268"/>
      <w:bookmarkEnd w:id="0"/>
      <w:r w:rsidR="00CE65BD">
        <w:rPr>
          <w:rFonts w:ascii="方正小标宋简体" w:eastAsia="方正小标宋简体" w:hAnsi="宋体" w:hint="eastAsia"/>
          <w:color w:val="000000"/>
          <w:sz w:val="72"/>
          <w:szCs w:val="72"/>
        </w:rPr>
        <w:t>攀枝花市第三高级中学</w:t>
      </w:r>
      <w:proofErr w:type="gramStart"/>
      <w:r w:rsidR="00CE65BD">
        <w:rPr>
          <w:rFonts w:ascii="方正小标宋简体" w:eastAsia="方正小标宋简体" w:hAnsi="宋体" w:hint="eastAsia"/>
          <w:color w:val="000000"/>
          <w:sz w:val="72"/>
          <w:szCs w:val="72"/>
        </w:rPr>
        <w:t>校</w:t>
      </w:r>
      <w:r>
        <w:rPr>
          <w:rFonts w:ascii="方正小标宋简体" w:eastAsia="方正小标宋简体" w:hAnsi="宋体" w:hint="eastAsia"/>
          <w:color w:val="000000"/>
          <w:sz w:val="72"/>
          <w:szCs w:val="72"/>
        </w:rPr>
        <w:t>部门</w:t>
      </w:r>
      <w:proofErr w:type="gramEnd"/>
      <w:r>
        <w:rPr>
          <w:rFonts w:ascii="方正小标宋简体" w:eastAsia="方正小标宋简体" w:hAnsi="宋体" w:hint="eastAsia"/>
          <w:color w:val="000000"/>
          <w:sz w:val="72"/>
          <w:szCs w:val="72"/>
        </w:rPr>
        <w:t>决算</w:t>
      </w:r>
      <w:bookmarkEnd w:id="6"/>
      <w:bookmarkEnd w:id="7"/>
      <w:bookmarkEnd w:id="8"/>
      <w:bookmarkEnd w:id="9"/>
      <w:bookmarkEnd w:id="10"/>
      <w:bookmarkEnd w:id="11"/>
    </w:p>
    <w:p w:rsidR="00256262" w:rsidRDefault="0025626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256262" w:rsidRDefault="00256262">
      <w:pPr>
        <w:widowControl/>
        <w:jc w:val="center"/>
        <w:rPr>
          <w:rFonts w:ascii="黑体" w:eastAsia="黑体" w:hAnsi="黑体"/>
          <w:sz w:val="28"/>
          <w:szCs w:val="28"/>
        </w:rPr>
      </w:pPr>
    </w:p>
    <w:p w:rsidR="00256262" w:rsidRDefault="00256262">
      <w:pPr>
        <w:pStyle w:val="10"/>
      </w:pPr>
      <w:r>
        <w:rPr>
          <w:rFonts w:hint="eastAsia"/>
        </w:rPr>
        <w:t>公开时间：</w:t>
      </w:r>
      <w:r>
        <w:t>2021</w:t>
      </w:r>
      <w:r>
        <w:rPr>
          <w:rFonts w:hint="eastAsia"/>
        </w:rPr>
        <w:t>年</w:t>
      </w:r>
      <w:r w:rsidR="0072780A">
        <w:rPr>
          <w:rFonts w:hint="eastAsia"/>
        </w:rPr>
        <w:t>9</w:t>
      </w:r>
      <w:r>
        <w:rPr>
          <w:rFonts w:hint="eastAsia"/>
        </w:rPr>
        <w:t>月</w:t>
      </w:r>
      <w:r w:rsidR="0072780A">
        <w:rPr>
          <w:rFonts w:hint="eastAsia"/>
        </w:rPr>
        <w:t>14</w:t>
      </w:r>
      <w:r>
        <w:rPr>
          <w:rFonts w:hint="eastAsia"/>
        </w:rPr>
        <w:t>日</w:t>
      </w:r>
    </w:p>
    <w:p w:rsidR="00256262" w:rsidRDefault="00256262"/>
    <w:p w:rsidR="00256262" w:rsidRDefault="00256262">
      <w:pPr>
        <w:pStyle w:val="10"/>
        <w:adjustRightInd w:val="0"/>
        <w:snapToGrid w:val="0"/>
        <w:spacing w:before="0" w:line="440" w:lineRule="exact"/>
        <w:jc w:val="left"/>
        <w:rPr>
          <w:sz w:val="24"/>
          <w:szCs w:val="24"/>
        </w:rPr>
      </w:pPr>
      <w:r>
        <w:rPr>
          <w:rFonts w:hint="eastAsia"/>
          <w:sz w:val="24"/>
        </w:rPr>
        <w:t>第一部分部门概况</w:t>
      </w:r>
      <w:r w:rsidR="006D3D33">
        <w:rPr>
          <w:sz w:val="24"/>
          <w:szCs w:val="24"/>
        </w:rPr>
        <w:tab/>
      </w:r>
      <w:r w:rsidR="00966B10" w:rsidRPr="009C7F08">
        <w:rPr>
          <w:rFonts w:hint="eastAsia"/>
          <w:sz w:val="24"/>
          <w:szCs w:val="24"/>
        </w:rPr>
        <w:t>1-9</w:t>
      </w:r>
    </w:p>
    <w:p w:rsidR="00256262" w:rsidRPr="00966B10" w:rsidRDefault="00256262">
      <w:pPr>
        <w:pStyle w:val="20"/>
        <w:adjustRightInd w:val="0"/>
        <w:snapToGrid w:val="0"/>
        <w:spacing w:line="440" w:lineRule="exact"/>
        <w:jc w:val="left"/>
        <w:rPr>
          <w:rFonts w:ascii="仿宋" w:eastAsia="仿宋" w:hAnsi="仿宋"/>
          <w:szCs w:val="21"/>
        </w:rPr>
      </w:pPr>
      <w:r>
        <w:rPr>
          <w:rFonts w:hint="eastAsia"/>
          <w:sz w:val="24"/>
        </w:rPr>
        <w:t>一、基本职能及主要工作</w:t>
      </w:r>
      <w:r w:rsidR="006D3D33">
        <w:rPr>
          <w:rFonts w:ascii="仿宋" w:eastAsia="仿宋" w:hAnsi="仿宋"/>
          <w:sz w:val="24"/>
        </w:rPr>
        <w:tab/>
      </w:r>
      <w:r w:rsidR="00966B10" w:rsidRPr="009C7F08">
        <w:rPr>
          <w:rFonts w:ascii="仿宋" w:eastAsia="仿宋" w:hAnsi="仿宋" w:hint="eastAsia"/>
          <w:sz w:val="24"/>
        </w:rPr>
        <w:t>1-9</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二、机构设置</w:t>
      </w:r>
      <w:r w:rsidR="006D3D33">
        <w:rPr>
          <w:rFonts w:ascii="仿宋" w:eastAsia="仿宋" w:hAnsi="仿宋"/>
          <w:sz w:val="24"/>
        </w:rPr>
        <w:tab/>
      </w:r>
      <w:r w:rsidR="00966B10" w:rsidRPr="009C7F08">
        <w:rPr>
          <w:rFonts w:ascii="仿宋" w:eastAsia="仿宋" w:hAnsi="仿宋" w:hint="eastAsia"/>
          <w:sz w:val="24"/>
        </w:rPr>
        <w:t>9</w:t>
      </w:r>
    </w:p>
    <w:p w:rsidR="00256262" w:rsidRDefault="00256262">
      <w:pPr>
        <w:pStyle w:val="10"/>
        <w:adjustRightInd w:val="0"/>
        <w:snapToGrid w:val="0"/>
        <w:spacing w:before="0" w:line="440" w:lineRule="exact"/>
        <w:jc w:val="left"/>
        <w:rPr>
          <w:sz w:val="24"/>
          <w:szCs w:val="24"/>
        </w:rPr>
      </w:pPr>
      <w:r>
        <w:rPr>
          <w:rFonts w:hint="eastAsia"/>
          <w:sz w:val="24"/>
        </w:rPr>
        <w:t>第二部分</w:t>
      </w:r>
      <w:r w:rsidR="00D5467F">
        <w:rPr>
          <w:rFonts w:hint="eastAsia"/>
          <w:sz w:val="24"/>
        </w:rPr>
        <w:t>2</w:t>
      </w:r>
      <w:r w:rsidR="00D5467F">
        <w:rPr>
          <w:sz w:val="24"/>
        </w:rPr>
        <w:t>020</w:t>
      </w:r>
      <w:r w:rsidR="00D5467F">
        <w:rPr>
          <w:rFonts w:hint="eastAsia"/>
          <w:sz w:val="24"/>
        </w:rPr>
        <w:t>年</w:t>
      </w:r>
      <w:r>
        <w:rPr>
          <w:rFonts w:hint="eastAsia"/>
          <w:sz w:val="24"/>
        </w:rPr>
        <w:t>度部门决算情况说明</w:t>
      </w:r>
      <w:r w:rsidR="006D3D33">
        <w:rPr>
          <w:sz w:val="24"/>
          <w:szCs w:val="24"/>
        </w:rPr>
        <w:tab/>
      </w:r>
      <w:r w:rsidR="009C7F08">
        <w:rPr>
          <w:rFonts w:hint="eastAsia"/>
          <w:sz w:val="24"/>
          <w:szCs w:val="24"/>
        </w:rPr>
        <w:t>10-24</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一、收入支出决算总体情况说明</w:t>
      </w:r>
      <w:r w:rsidR="006D3D33">
        <w:rPr>
          <w:rFonts w:ascii="仿宋" w:eastAsia="仿宋" w:hAnsi="仿宋"/>
          <w:sz w:val="24"/>
        </w:rPr>
        <w:tab/>
      </w:r>
      <w:r w:rsidR="009C7F08">
        <w:rPr>
          <w:rFonts w:ascii="仿宋" w:eastAsia="仿宋" w:hAnsi="仿宋" w:hint="eastAsia"/>
          <w:sz w:val="24"/>
        </w:rPr>
        <w:t>10-10</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二、收入决算情况说明</w:t>
      </w:r>
      <w:r w:rsidR="006D3D33">
        <w:rPr>
          <w:rFonts w:ascii="仿宋" w:eastAsia="仿宋" w:hAnsi="仿宋"/>
          <w:sz w:val="24"/>
        </w:rPr>
        <w:tab/>
      </w:r>
      <w:r w:rsidR="009C7F08">
        <w:rPr>
          <w:rFonts w:ascii="仿宋" w:eastAsia="仿宋" w:hAnsi="仿宋" w:hint="eastAsia"/>
          <w:sz w:val="24"/>
        </w:rPr>
        <w:t>10-11</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三、支出决算情况说明</w:t>
      </w:r>
      <w:r w:rsidR="006D3D33">
        <w:rPr>
          <w:rFonts w:ascii="仿宋" w:eastAsia="仿宋" w:hAnsi="仿宋"/>
          <w:sz w:val="24"/>
        </w:rPr>
        <w:tab/>
      </w:r>
      <w:r w:rsidR="009C7F08">
        <w:rPr>
          <w:rFonts w:ascii="仿宋" w:eastAsia="仿宋" w:hAnsi="仿宋" w:hint="eastAsia"/>
          <w:sz w:val="24"/>
        </w:rPr>
        <w:t>11-12</w:t>
      </w:r>
    </w:p>
    <w:p w:rsidR="00256262" w:rsidRDefault="00256262">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r w:rsidR="006D3D33">
        <w:rPr>
          <w:rFonts w:ascii="仿宋" w:eastAsia="仿宋" w:hAnsi="仿宋"/>
          <w:sz w:val="24"/>
        </w:rPr>
        <w:tab/>
      </w:r>
      <w:r w:rsidR="009C7F08">
        <w:rPr>
          <w:rFonts w:ascii="仿宋" w:eastAsia="仿宋" w:hAnsi="仿宋" w:hint="eastAsia"/>
          <w:sz w:val="24"/>
        </w:rPr>
        <w:t>12</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r w:rsidR="006D3D33">
        <w:rPr>
          <w:rFonts w:ascii="仿宋" w:eastAsia="仿宋" w:hAnsi="仿宋"/>
          <w:sz w:val="24"/>
        </w:rPr>
        <w:tab/>
      </w:r>
      <w:r w:rsidR="009C7F08">
        <w:rPr>
          <w:rFonts w:ascii="仿宋" w:eastAsia="仿宋" w:hAnsi="仿宋" w:hint="eastAsia"/>
          <w:sz w:val="24"/>
        </w:rPr>
        <w:t>12-15</w:t>
      </w:r>
    </w:p>
    <w:p w:rsidR="00256262" w:rsidRDefault="00256262">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sidR="006D3D33">
        <w:rPr>
          <w:rFonts w:ascii="仿宋" w:eastAsia="仿宋" w:hAnsi="仿宋"/>
          <w:sz w:val="24"/>
        </w:rPr>
        <w:tab/>
      </w:r>
      <w:r w:rsidR="009C7F08">
        <w:rPr>
          <w:rFonts w:ascii="仿宋" w:eastAsia="仿宋" w:hAnsi="仿宋" w:hint="eastAsia"/>
          <w:sz w:val="24"/>
        </w:rPr>
        <w:t>15-16</w:t>
      </w:r>
    </w:p>
    <w:p w:rsidR="00256262" w:rsidRDefault="00256262">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sidR="006D3D33">
        <w:rPr>
          <w:rFonts w:ascii="仿宋" w:eastAsia="仿宋" w:hAnsi="仿宋"/>
          <w:sz w:val="24"/>
        </w:rPr>
        <w:tab/>
      </w:r>
      <w:r w:rsidR="009C7F08">
        <w:rPr>
          <w:rFonts w:ascii="仿宋" w:eastAsia="仿宋" w:hAnsi="仿宋" w:hint="eastAsia"/>
          <w:sz w:val="24"/>
        </w:rPr>
        <w:t>16-18</w:t>
      </w:r>
    </w:p>
    <w:p w:rsidR="00256262" w:rsidRDefault="00256262">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r w:rsidR="006D3D33">
        <w:rPr>
          <w:rFonts w:ascii="仿宋" w:eastAsia="仿宋" w:hAnsi="仿宋"/>
          <w:sz w:val="24"/>
        </w:rPr>
        <w:tab/>
      </w:r>
      <w:r w:rsidR="009C7F08">
        <w:rPr>
          <w:rFonts w:ascii="仿宋" w:eastAsia="仿宋" w:hAnsi="仿宋" w:hint="eastAsia"/>
          <w:sz w:val="24"/>
        </w:rPr>
        <w:t>18</w:t>
      </w:r>
    </w:p>
    <w:p w:rsidR="00256262" w:rsidRDefault="00256262">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rFonts w:hint="eastAsia"/>
          <w:sz w:val="24"/>
        </w:rPr>
        <w:t>国有资本经营预算支出决算情况说明</w:t>
      </w:r>
      <w:r w:rsidR="006D3D33">
        <w:rPr>
          <w:rFonts w:ascii="仿宋" w:eastAsia="仿宋" w:hAnsi="仿宋"/>
          <w:sz w:val="24"/>
        </w:rPr>
        <w:tab/>
      </w:r>
      <w:r w:rsidR="009C7F08">
        <w:rPr>
          <w:rFonts w:ascii="仿宋" w:eastAsia="仿宋" w:hAnsi="仿宋" w:hint="eastAsia"/>
          <w:sz w:val="24"/>
        </w:rPr>
        <w:t>18</w:t>
      </w:r>
    </w:p>
    <w:p w:rsidR="00256262" w:rsidRDefault="00256262" w:rsidP="006D3D33">
      <w:pPr>
        <w:tabs>
          <w:tab w:val="right" w:leader="dot" w:pos="8306"/>
        </w:tabs>
        <w:adjustRightInd w:val="0"/>
        <w:snapToGrid w:val="0"/>
        <w:spacing w:line="440" w:lineRule="exact"/>
        <w:ind w:firstLineChars="200" w:firstLine="480"/>
        <w:jc w:val="left"/>
        <w:rPr>
          <w:rFonts w:ascii="仿宋" w:eastAsia="仿宋" w:hAnsi="仿宋"/>
          <w:sz w:val="24"/>
        </w:rPr>
      </w:pPr>
      <w:r>
        <w:rPr>
          <w:rStyle w:val="a8"/>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r w:rsidR="009C7F08">
        <w:rPr>
          <w:rFonts w:ascii="仿宋" w:eastAsia="仿宋" w:hAnsi="仿宋" w:hint="eastAsia"/>
          <w:sz w:val="24"/>
        </w:rPr>
        <w:t>19-24</w:t>
      </w:r>
    </w:p>
    <w:p w:rsidR="00256262" w:rsidRDefault="00256262">
      <w:pPr>
        <w:pStyle w:val="10"/>
        <w:adjustRightInd w:val="0"/>
        <w:snapToGrid w:val="0"/>
        <w:spacing w:before="0" w:line="440" w:lineRule="exact"/>
        <w:jc w:val="left"/>
        <w:rPr>
          <w:sz w:val="24"/>
          <w:szCs w:val="24"/>
        </w:rPr>
      </w:pPr>
      <w:r>
        <w:rPr>
          <w:rFonts w:hint="eastAsia"/>
          <w:sz w:val="24"/>
        </w:rPr>
        <w:t>第三部分名词解释</w:t>
      </w:r>
      <w:r w:rsidR="006D3D33">
        <w:rPr>
          <w:sz w:val="24"/>
          <w:szCs w:val="24"/>
        </w:rPr>
        <w:tab/>
      </w:r>
      <w:r w:rsidR="009C7F08">
        <w:rPr>
          <w:rFonts w:hint="eastAsia"/>
          <w:sz w:val="24"/>
          <w:szCs w:val="24"/>
        </w:rPr>
        <w:t xml:space="preserve">24-27   </w:t>
      </w:r>
    </w:p>
    <w:p w:rsidR="00256262" w:rsidRDefault="00256262">
      <w:pPr>
        <w:pStyle w:val="10"/>
        <w:adjustRightInd w:val="0"/>
        <w:snapToGrid w:val="0"/>
        <w:spacing w:before="0" w:line="440" w:lineRule="exact"/>
        <w:jc w:val="left"/>
        <w:rPr>
          <w:sz w:val="24"/>
          <w:szCs w:val="24"/>
        </w:rPr>
      </w:pPr>
      <w:r>
        <w:rPr>
          <w:rFonts w:hint="eastAsia"/>
          <w:sz w:val="24"/>
        </w:rPr>
        <w:t>第四部分附件</w:t>
      </w:r>
      <w:r w:rsidR="006D3D33">
        <w:rPr>
          <w:sz w:val="24"/>
          <w:szCs w:val="24"/>
        </w:rPr>
        <w:tab/>
      </w:r>
      <w:r w:rsidR="009C7F08">
        <w:rPr>
          <w:rFonts w:hint="eastAsia"/>
          <w:sz w:val="24"/>
          <w:szCs w:val="24"/>
        </w:rPr>
        <w:t>27-40</w:t>
      </w:r>
    </w:p>
    <w:p w:rsidR="00256262" w:rsidRDefault="00256262">
      <w:pPr>
        <w:pStyle w:val="20"/>
        <w:adjustRightInd w:val="0"/>
        <w:snapToGrid w:val="0"/>
        <w:spacing w:line="440" w:lineRule="exact"/>
        <w:jc w:val="left"/>
        <w:rPr>
          <w:rFonts w:ascii="仿宋" w:eastAsia="仿宋" w:hAnsi="仿宋"/>
          <w:sz w:val="24"/>
        </w:rPr>
      </w:pPr>
      <w:r>
        <w:rPr>
          <w:rFonts w:hint="eastAsia"/>
          <w:sz w:val="24"/>
        </w:rPr>
        <w:t>附件</w:t>
      </w:r>
      <w:r>
        <w:rPr>
          <w:sz w:val="24"/>
        </w:rPr>
        <w:t>1</w:t>
      </w:r>
      <w:r w:rsidR="006D3D33">
        <w:rPr>
          <w:rFonts w:ascii="仿宋" w:eastAsia="仿宋" w:hAnsi="仿宋"/>
          <w:sz w:val="24"/>
        </w:rPr>
        <w:tab/>
      </w:r>
      <w:r w:rsidR="009C7F08">
        <w:rPr>
          <w:rFonts w:ascii="仿宋" w:eastAsia="仿宋" w:hAnsi="仿宋" w:hint="eastAsia"/>
          <w:sz w:val="24"/>
        </w:rPr>
        <w:t>27-31</w:t>
      </w:r>
    </w:p>
    <w:p w:rsidR="00256262" w:rsidRDefault="00256262">
      <w:pPr>
        <w:pStyle w:val="20"/>
        <w:adjustRightInd w:val="0"/>
        <w:snapToGrid w:val="0"/>
        <w:spacing w:line="440" w:lineRule="exact"/>
        <w:jc w:val="left"/>
        <w:rPr>
          <w:rFonts w:ascii="仿宋" w:eastAsia="仿宋" w:hAnsi="仿宋"/>
          <w:sz w:val="24"/>
        </w:rPr>
      </w:pPr>
      <w:r>
        <w:rPr>
          <w:rFonts w:hint="eastAsia"/>
          <w:sz w:val="24"/>
        </w:rPr>
        <w:t>附件</w:t>
      </w:r>
      <w:r>
        <w:rPr>
          <w:sz w:val="24"/>
        </w:rPr>
        <w:t>2</w:t>
      </w:r>
      <w:r w:rsidR="006D3D33">
        <w:rPr>
          <w:rFonts w:ascii="仿宋" w:eastAsia="仿宋" w:hAnsi="仿宋"/>
          <w:sz w:val="24"/>
        </w:rPr>
        <w:tab/>
      </w:r>
      <w:r w:rsidR="009C7F08">
        <w:rPr>
          <w:rFonts w:ascii="仿宋" w:eastAsia="仿宋" w:hAnsi="仿宋" w:hint="eastAsia"/>
          <w:sz w:val="24"/>
        </w:rPr>
        <w:t>31-40</w:t>
      </w:r>
    </w:p>
    <w:p w:rsidR="00256262" w:rsidRDefault="00256262">
      <w:pPr>
        <w:pStyle w:val="10"/>
        <w:adjustRightInd w:val="0"/>
        <w:snapToGrid w:val="0"/>
        <w:spacing w:before="0" w:line="440" w:lineRule="exact"/>
        <w:jc w:val="left"/>
        <w:rPr>
          <w:sz w:val="24"/>
          <w:szCs w:val="24"/>
        </w:rPr>
      </w:pPr>
      <w:r>
        <w:rPr>
          <w:rFonts w:hint="eastAsia"/>
          <w:sz w:val="24"/>
        </w:rPr>
        <w:t>第五部分附表</w:t>
      </w:r>
      <w:r w:rsidR="006D3D33">
        <w:rPr>
          <w:sz w:val="24"/>
          <w:szCs w:val="24"/>
        </w:rPr>
        <w:tab/>
      </w:r>
      <w:r w:rsidR="009C7F08">
        <w:rPr>
          <w:rFonts w:hint="eastAsia"/>
          <w:sz w:val="24"/>
          <w:szCs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sidRPr="006D3D33">
        <w:rPr>
          <w:rFonts w:hint="eastAsia"/>
          <w:sz w:val="24"/>
        </w:rPr>
        <w:t>五、财政拨款支出决算明细表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八、</w:t>
      </w:r>
      <w:r>
        <w:rPr>
          <w:rFonts w:hint="eastAsia"/>
          <w:sz w:val="24"/>
        </w:rPr>
        <w:t>一般公共预算财政拨款基本支出决算表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r w:rsidR="006D3D33">
        <w:rPr>
          <w:rFonts w:ascii="仿宋" w:eastAsia="仿宋" w:hAnsi="仿宋"/>
          <w:sz w:val="24"/>
        </w:rPr>
        <w:tab/>
      </w:r>
      <w:r w:rsidR="009C7F08">
        <w:rPr>
          <w:rFonts w:ascii="仿宋" w:eastAsia="仿宋" w:hAnsi="仿宋" w:hint="eastAsia"/>
          <w:sz w:val="24"/>
        </w:rPr>
        <w:t>41</w:t>
      </w:r>
    </w:p>
    <w:p w:rsidR="00256262" w:rsidRDefault="00256262">
      <w:pPr>
        <w:pStyle w:val="20"/>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r w:rsidR="006D3D33">
        <w:rPr>
          <w:rFonts w:ascii="仿宋" w:eastAsia="仿宋" w:hAnsi="仿宋"/>
          <w:sz w:val="24"/>
        </w:rPr>
        <w:tab/>
      </w:r>
      <w:r w:rsidR="009C7F08">
        <w:rPr>
          <w:rFonts w:ascii="仿宋" w:eastAsia="仿宋" w:hAnsi="仿宋" w:hint="eastAsia"/>
          <w:sz w:val="24"/>
        </w:rPr>
        <w:t>41</w:t>
      </w:r>
    </w:p>
    <w:p w:rsidR="00256262" w:rsidRDefault="00256262" w:rsidP="006D3D33">
      <w:pPr>
        <w:pStyle w:val="20"/>
        <w:tabs>
          <w:tab w:val="clear" w:pos="8296"/>
          <w:tab w:val="right" w:leader="dot" w:pos="8306"/>
        </w:tabs>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r w:rsidR="006D3D33">
        <w:rPr>
          <w:rFonts w:ascii="仿宋" w:eastAsia="仿宋" w:hAnsi="仿宋"/>
          <w:sz w:val="24"/>
        </w:rPr>
        <w:tab/>
      </w:r>
      <w:r w:rsidR="009C7F08">
        <w:rPr>
          <w:rFonts w:ascii="仿宋" w:eastAsia="仿宋" w:hAnsi="仿宋" w:hint="eastAsia"/>
          <w:sz w:val="24"/>
        </w:rPr>
        <w:t>41</w:t>
      </w:r>
    </w:p>
    <w:p w:rsidR="00256262" w:rsidRPr="006D3D33" w:rsidRDefault="00256262">
      <w:pPr>
        <w:pStyle w:val="20"/>
        <w:adjustRightInd w:val="0"/>
        <w:snapToGrid w:val="0"/>
        <w:spacing w:line="440" w:lineRule="exact"/>
        <w:jc w:val="left"/>
        <w:rPr>
          <w:sz w:val="24"/>
        </w:rPr>
      </w:pPr>
      <w:r w:rsidRPr="006D3D33">
        <w:rPr>
          <w:rFonts w:hint="eastAsia"/>
          <w:sz w:val="24"/>
        </w:rPr>
        <w:t>十三、国有资本经营预算</w:t>
      </w:r>
      <w:r w:rsidR="00B965DC" w:rsidRPr="006D3D33">
        <w:rPr>
          <w:rFonts w:hint="eastAsia"/>
          <w:sz w:val="24"/>
        </w:rPr>
        <w:t>财政拨款收入</w:t>
      </w:r>
      <w:r w:rsidRPr="006D3D33">
        <w:rPr>
          <w:rFonts w:hint="eastAsia"/>
          <w:sz w:val="24"/>
        </w:rPr>
        <w:t>支出决算表</w:t>
      </w:r>
      <w:r w:rsidR="006D3D33" w:rsidRPr="006D3D33">
        <w:rPr>
          <w:rFonts w:hint="eastAsia"/>
          <w:sz w:val="24"/>
        </w:rPr>
        <w:tab/>
      </w:r>
      <w:r w:rsidR="009C7F08">
        <w:rPr>
          <w:rFonts w:hint="eastAsia"/>
          <w:sz w:val="24"/>
        </w:rPr>
        <w:t>41</w:t>
      </w:r>
    </w:p>
    <w:p w:rsidR="00B965DC" w:rsidRPr="006D3D33" w:rsidRDefault="00B965DC" w:rsidP="00B90E4E">
      <w:pPr>
        <w:pStyle w:val="20"/>
        <w:adjustRightInd w:val="0"/>
        <w:snapToGrid w:val="0"/>
        <w:spacing w:line="440" w:lineRule="exact"/>
        <w:jc w:val="left"/>
        <w:rPr>
          <w:sz w:val="24"/>
        </w:rPr>
      </w:pPr>
      <w:r w:rsidRPr="006D3D33">
        <w:rPr>
          <w:rFonts w:hint="eastAsia"/>
          <w:sz w:val="24"/>
        </w:rPr>
        <w:t>十四、国有资本经营预算财政拨款支出决算表</w:t>
      </w:r>
      <w:r w:rsidR="006D3D33" w:rsidRPr="006D3D33">
        <w:rPr>
          <w:rFonts w:hint="eastAsia"/>
          <w:sz w:val="24"/>
        </w:rPr>
        <w:tab/>
      </w:r>
      <w:r w:rsidR="009C7F08">
        <w:rPr>
          <w:rFonts w:hint="eastAsia"/>
          <w:sz w:val="24"/>
        </w:rPr>
        <w:t>41</w:t>
      </w:r>
    </w:p>
    <w:p w:rsidR="00256262" w:rsidRDefault="00256262">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w:t>
      </w:r>
      <w:r>
        <w:rPr>
          <w:rFonts w:ascii="仿宋" w:eastAsia="仿宋" w:hAnsi="仿宋" w:hint="eastAsia"/>
          <w:color w:val="FF0000"/>
          <w:sz w:val="24"/>
        </w:rPr>
        <w:t>注：</w:t>
      </w:r>
      <w:proofErr w:type="gramStart"/>
      <w:r>
        <w:rPr>
          <w:rFonts w:ascii="仿宋" w:eastAsia="仿宋" w:hAnsi="仿宋" w:hint="eastAsia"/>
          <w:color w:val="FF0000"/>
          <w:sz w:val="24"/>
        </w:rPr>
        <w:t>请部门</w:t>
      </w:r>
      <w:proofErr w:type="gramEnd"/>
      <w:r>
        <w:rPr>
          <w:rFonts w:ascii="仿宋" w:eastAsia="仿宋" w:hAnsi="仿宋" w:hint="eastAsia"/>
          <w:color w:val="FF0000"/>
          <w:sz w:val="24"/>
        </w:rPr>
        <w:t>根据实际注明页码</w:t>
      </w:r>
      <w:r>
        <w:rPr>
          <w:rFonts w:ascii="仿宋" w:eastAsia="仿宋" w:hAnsi="仿宋"/>
          <w:color w:val="FF0000"/>
          <w:sz w:val="24"/>
        </w:rPr>
        <w:t>)</w:t>
      </w:r>
    </w:p>
    <w:p w:rsidR="00256262" w:rsidRDefault="00256262">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256262" w:rsidRDefault="00256262">
      <w:pPr>
        <w:pStyle w:val="1"/>
        <w:jc w:val="center"/>
        <w:rPr>
          <w:rStyle w:val="1Char"/>
          <w:rFonts w:ascii="黑体" w:eastAsia="黑体" w:hAnsi="黑体"/>
          <w:b/>
        </w:rPr>
      </w:pPr>
      <w:r>
        <w:rPr>
          <w:rFonts w:ascii="黑体" w:eastAsia="黑体" w:hAnsi="黑体" w:hint="eastAsia"/>
          <w:b w:val="0"/>
        </w:rPr>
        <w:lastRenderedPageBreak/>
        <w:t>第一部分</w:t>
      </w:r>
      <w:r>
        <w:rPr>
          <w:rStyle w:val="1Char"/>
          <w:rFonts w:ascii="黑体" w:eastAsia="黑体" w:hAnsi="黑体" w:hint="eastAsia"/>
        </w:rPr>
        <w:t>部门概况</w:t>
      </w:r>
      <w:bookmarkEnd w:id="12"/>
      <w:bookmarkEnd w:id="13"/>
    </w:p>
    <w:p w:rsidR="00256262" w:rsidRDefault="00256262">
      <w:pPr>
        <w:widowControl/>
        <w:jc w:val="left"/>
        <w:rPr>
          <w:rFonts w:ascii="黑体" w:eastAsia="黑体"/>
          <w:color w:val="000000"/>
          <w:sz w:val="32"/>
          <w:szCs w:val="32"/>
        </w:rPr>
      </w:pPr>
    </w:p>
    <w:p w:rsidR="00256262" w:rsidRDefault="00256262">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191B40" w:rsidRDefault="00256262">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p>
    <w:p w:rsidR="00191B40" w:rsidRDefault="00191B40" w:rsidP="00CE65BD">
      <w:pPr>
        <w:spacing w:line="560" w:lineRule="exact"/>
        <w:ind w:firstLineChars="200" w:firstLine="660"/>
        <w:rPr>
          <w:rFonts w:ascii="方正仿宋_GB2312" w:eastAsia="方正仿宋_GB2312" w:hAnsi="方正仿宋_GB2312" w:cs="方正仿宋_GB2312"/>
          <w:color w:val="000000"/>
          <w:kern w:val="0"/>
          <w:sz w:val="33"/>
          <w:szCs w:val="33"/>
        </w:rPr>
      </w:pPr>
      <w:r>
        <w:rPr>
          <w:rFonts w:ascii="方正仿宋_GB2312" w:eastAsia="方正仿宋_GB2312" w:hAnsi="方正仿宋_GB2312" w:cs="方正仿宋_GB2312" w:hint="eastAsia"/>
          <w:color w:val="000000"/>
          <w:kern w:val="0"/>
          <w:sz w:val="33"/>
          <w:szCs w:val="33"/>
        </w:rPr>
        <w:t>市三中为市教育和体育局直属高中，从事高中学历教育。学校始建于1978年， 1982年学校被评为四川省首批办好的省重点中学之一，2002年学校被评为四川省国家级示范性高中之一，2013年学校被确认为四川省一级示范性普通高中。</w:t>
      </w:r>
    </w:p>
    <w:p w:rsidR="00191B40" w:rsidRDefault="00191B40" w:rsidP="00191B40">
      <w:pPr>
        <w:spacing w:line="560" w:lineRule="exact"/>
        <w:ind w:firstLineChars="200" w:firstLine="660"/>
        <w:rPr>
          <w:rFonts w:ascii="仿宋_GB2312" w:eastAsia="仿宋_GB2312" w:hAnsi="仿宋"/>
          <w:sz w:val="32"/>
          <w:szCs w:val="32"/>
        </w:rPr>
      </w:pPr>
      <w:r>
        <w:rPr>
          <w:rFonts w:ascii="方正仿宋_GB2312" w:eastAsia="方正仿宋_GB2312" w:hAnsi="方正仿宋_GB2312" w:cs="方正仿宋_GB2312" w:hint="eastAsia"/>
          <w:color w:val="000000"/>
          <w:kern w:val="0"/>
          <w:sz w:val="33"/>
          <w:szCs w:val="33"/>
        </w:rPr>
        <w:t>学校地处攀枝花市城中心，交通便宜，校园环境优美，办学硬件优越，师资力量雄厚，教育教学质量优良,是攀枝花市打造区域教育高地的一面旗帜。</w:t>
      </w:r>
    </w:p>
    <w:p w:rsidR="00256262" w:rsidRDefault="00256262">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（职能参照省政府批准的三定方案）</w:t>
      </w:r>
      <w:bookmarkEnd w:id="16"/>
      <w:bookmarkEnd w:id="17"/>
    </w:p>
    <w:p w:rsidR="00256262" w:rsidRDefault="00256262">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8446"/>
      <w:bookmarkStart w:id="19" w:name="_Toc15377199"/>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18"/>
      <w:bookmarkEnd w:id="19"/>
    </w:p>
    <w:p w:rsidR="00191B40" w:rsidRDefault="00191B40" w:rsidP="00191B40">
      <w:pPr>
        <w:spacing w:line="540" w:lineRule="exact"/>
        <w:ind w:firstLineChars="221" w:firstLine="729"/>
        <w:rPr>
          <w:rFonts w:ascii="方正仿宋_GB2312" w:eastAsia="方正仿宋_GB2312" w:hAnsi="方正仿宋_GB2312" w:cs="方正仿宋_GB2312"/>
          <w:color w:val="000000"/>
          <w:sz w:val="33"/>
          <w:szCs w:val="33"/>
        </w:rPr>
      </w:pPr>
      <w:r>
        <w:rPr>
          <w:rFonts w:ascii="方正仿宋_GB2312" w:eastAsia="方正仿宋_GB2312" w:hAnsi="方正仿宋_GB2312" w:cs="方正仿宋_GB2312" w:hint="eastAsia"/>
          <w:color w:val="000000"/>
          <w:sz w:val="33"/>
          <w:szCs w:val="33"/>
        </w:rPr>
        <w:t>2020年，市三中全体师生坚持以习近平新时代中国特色社会主义思想为指导，全面贯彻党的教育方针，落实立德树人根本任务，遵循教育规律，强化教师队伍建设，深化高中学生育人方式改革，深化教育教学改革，全面提高教育质量，推进教育治理体系和治理能力现代化，为全市筑牢区域教育高地、助力教育鼎兴全省战略和推动我市重返成渝双城经济</w:t>
      </w:r>
      <w:proofErr w:type="gramStart"/>
      <w:r>
        <w:rPr>
          <w:rFonts w:ascii="方正仿宋_GB2312" w:eastAsia="方正仿宋_GB2312" w:hAnsi="方正仿宋_GB2312" w:cs="方正仿宋_GB2312" w:hint="eastAsia"/>
          <w:color w:val="000000"/>
          <w:sz w:val="33"/>
          <w:szCs w:val="33"/>
        </w:rPr>
        <w:t>圈国家</w:t>
      </w:r>
      <w:proofErr w:type="gramEnd"/>
      <w:r>
        <w:rPr>
          <w:rFonts w:ascii="方正仿宋_GB2312" w:eastAsia="方正仿宋_GB2312" w:hAnsi="方正仿宋_GB2312" w:cs="方正仿宋_GB2312" w:hint="eastAsia"/>
          <w:color w:val="000000"/>
          <w:sz w:val="33"/>
          <w:szCs w:val="33"/>
        </w:rPr>
        <w:t>战略不懈奋斗。学校2020年取得的主要事业成效如下：</w:t>
      </w:r>
    </w:p>
    <w:p w:rsidR="00191B40" w:rsidRDefault="00191B40" w:rsidP="00191B40">
      <w:pPr>
        <w:spacing w:line="560" w:lineRule="exact"/>
        <w:ind w:firstLineChars="200" w:firstLine="663"/>
        <w:jc w:val="left"/>
        <w:rPr>
          <w:rFonts w:ascii="方正仿宋_GB2312" w:eastAsia="方正仿宋_GB2312" w:hAnsi="方正仿宋_GB2312" w:cs="方正仿宋_GB2312"/>
          <w:b/>
          <w:bCs/>
          <w:color w:val="000000"/>
          <w:sz w:val="33"/>
          <w:szCs w:val="33"/>
        </w:rPr>
      </w:pPr>
      <w:r>
        <w:rPr>
          <w:rFonts w:ascii="方正仿宋_GB2312" w:eastAsia="方正仿宋_GB2312" w:hAnsi="方正仿宋_GB2312" w:cs="方正仿宋_GB2312" w:hint="eastAsia"/>
          <w:b/>
          <w:bCs/>
          <w:color w:val="000000"/>
          <w:sz w:val="33"/>
          <w:szCs w:val="33"/>
        </w:rPr>
        <w:lastRenderedPageBreak/>
        <w:t>1.全面从严治党，落实党廉建设。</w:t>
      </w:r>
    </w:p>
    <w:p w:rsidR="00191B40" w:rsidRDefault="00191B40" w:rsidP="00191B40">
      <w:pPr>
        <w:spacing w:line="540" w:lineRule="exact"/>
        <w:ind w:firstLineChars="200" w:firstLine="660"/>
        <w:rPr>
          <w:rFonts w:ascii="方正仿宋_GB2312" w:eastAsia="方正仿宋_GB2312" w:hAnsi="方正仿宋_GB2312" w:cs="方正仿宋_GB2312"/>
          <w:color w:val="000000"/>
          <w:sz w:val="33"/>
          <w:szCs w:val="33"/>
        </w:rPr>
      </w:pPr>
      <w:r>
        <w:rPr>
          <w:rFonts w:ascii="方正仿宋_GB2312" w:eastAsia="方正仿宋_GB2312" w:hAnsi="方正仿宋_GB2312" w:cs="方正仿宋_GB2312" w:hint="eastAsia"/>
          <w:color w:val="000000"/>
          <w:sz w:val="33"/>
          <w:szCs w:val="33"/>
        </w:rPr>
        <w:t>一是学校全面落实了从严治党</w:t>
      </w:r>
      <w:r w:rsidRPr="00CE65BD">
        <w:rPr>
          <w:rFonts w:ascii="方正仿宋_GB2312" w:eastAsia="方正仿宋_GB2312" w:hAnsi="方正仿宋_GB2312" w:cs="方正仿宋_GB2312" w:hint="eastAsia"/>
          <w:color w:val="000000"/>
          <w:sz w:val="33"/>
          <w:szCs w:val="33"/>
        </w:rPr>
        <w:t>。</w:t>
      </w:r>
      <w:r>
        <w:rPr>
          <w:rFonts w:ascii="方正仿宋_GB2312" w:eastAsia="方正仿宋_GB2312" w:hAnsi="方正仿宋_GB2312" w:cs="方正仿宋_GB2312" w:hint="eastAsia"/>
          <w:color w:val="000000"/>
          <w:sz w:val="33"/>
          <w:szCs w:val="33"/>
        </w:rPr>
        <w:t>坚持以习近平新时代中国特色社会主义思想为指导，贯彻十九届历次全会、全国教育大会、省委、市委等重要会议精神，扎实开展“守·提·强·做”实践活动，筑牢学习阵地；落实党建责任，加强干部职工队伍建设，发挥基层党组织战斗堡垒作用；严格执行三重一大制度，精准扶贫和教育扶贫落实到位，统战</w:t>
      </w:r>
      <w:proofErr w:type="gramStart"/>
      <w:r>
        <w:rPr>
          <w:rFonts w:ascii="方正仿宋_GB2312" w:eastAsia="方正仿宋_GB2312" w:hAnsi="方正仿宋_GB2312" w:cs="方正仿宋_GB2312" w:hint="eastAsia"/>
          <w:color w:val="000000"/>
          <w:sz w:val="33"/>
          <w:szCs w:val="33"/>
        </w:rPr>
        <w:t>工作及群团组织</w:t>
      </w:r>
      <w:proofErr w:type="gramEnd"/>
      <w:r>
        <w:rPr>
          <w:rFonts w:ascii="方正仿宋_GB2312" w:eastAsia="方正仿宋_GB2312" w:hAnsi="方正仿宋_GB2312" w:cs="方正仿宋_GB2312" w:hint="eastAsia"/>
          <w:color w:val="000000"/>
          <w:sz w:val="33"/>
          <w:szCs w:val="33"/>
        </w:rPr>
        <w:t>建设齐头并进。二是学校高度重视党风廉政建设和师德师风建设</w:t>
      </w:r>
      <w:r w:rsidRPr="00CE65BD">
        <w:rPr>
          <w:rFonts w:ascii="方正仿宋_GB2312" w:eastAsia="方正仿宋_GB2312" w:hAnsi="方正仿宋_GB2312" w:cs="方正仿宋_GB2312" w:hint="eastAsia"/>
          <w:color w:val="000000"/>
          <w:sz w:val="33"/>
          <w:szCs w:val="33"/>
        </w:rPr>
        <w:t>。</w:t>
      </w:r>
      <w:r>
        <w:rPr>
          <w:rFonts w:ascii="方正仿宋_GB2312" w:eastAsia="方正仿宋_GB2312" w:hAnsi="方正仿宋_GB2312" w:cs="方正仿宋_GB2312" w:hint="eastAsia"/>
          <w:color w:val="000000"/>
          <w:sz w:val="33"/>
          <w:szCs w:val="33"/>
        </w:rPr>
        <w:t>学校与教职工签订了“师德师风承诺书”，切实履行“一岗双责”，深入</w:t>
      </w:r>
      <w:proofErr w:type="gramStart"/>
      <w:r>
        <w:rPr>
          <w:rFonts w:ascii="方正仿宋_GB2312" w:eastAsia="方正仿宋_GB2312" w:hAnsi="方正仿宋_GB2312" w:cs="方正仿宋_GB2312" w:hint="eastAsia"/>
          <w:color w:val="000000"/>
          <w:sz w:val="33"/>
          <w:szCs w:val="33"/>
        </w:rPr>
        <w:t>推进惩防体系</w:t>
      </w:r>
      <w:proofErr w:type="gramEnd"/>
      <w:r>
        <w:rPr>
          <w:rFonts w:ascii="方正仿宋_GB2312" w:eastAsia="方正仿宋_GB2312" w:hAnsi="方正仿宋_GB2312" w:cs="方正仿宋_GB2312" w:hint="eastAsia"/>
          <w:color w:val="000000"/>
          <w:sz w:val="33"/>
          <w:szCs w:val="33"/>
        </w:rPr>
        <w:t>和廉政风险防范体系建设；高度重视意识形态工作，能够按照上级要求，认真履行领导职责，构成了一级抓一级、层层抓落实的工作格局。三是学校高质量推进党建活动</w:t>
      </w:r>
      <w:r w:rsidRPr="00CE65BD">
        <w:rPr>
          <w:rFonts w:ascii="方正仿宋_GB2312" w:eastAsia="方正仿宋_GB2312" w:hAnsi="方正仿宋_GB2312" w:cs="方正仿宋_GB2312" w:hint="eastAsia"/>
          <w:color w:val="000000"/>
          <w:sz w:val="33"/>
          <w:szCs w:val="33"/>
        </w:rPr>
        <w:t>。</w:t>
      </w:r>
      <w:r>
        <w:rPr>
          <w:rFonts w:ascii="方正仿宋_GB2312" w:eastAsia="方正仿宋_GB2312" w:hAnsi="方正仿宋_GB2312" w:cs="方正仿宋_GB2312" w:hint="eastAsia"/>
          <w:color w:val="000000"/>
          <w:sz w:val="33"/>
          <w:szCs w:val="33"/>
        </w:rPr>
        <w:t>落实党建带团建工作，</w:t>
      </w:r>
      <w:r w:rsidRPr="00CE65BD">
        <w:rPr>
          <w:rFonts w:ascii="方正仿宋_GB2312" w:eastAsia="方正仿宋_GB2312" w:hAnsi="方正仿宋_GB2312" w:cs="方正仿宋_GB2312" w:hint="eastAsia"/>
          <w:color w:val="000000"/>
          <w:sz w:val="33"/>
          <w:szCs w:val="33"/>
        </w:rPr>
        <w:t>党员担任支部团建指导员，举办第21期学生业余党校，加强了对学生思想政治和意识形态领域的教育引领；</w:t>
      </w:r>
      <w:r>
        <w:rPr>
          <w:rFonts w:ascii="方正仿宋_GB2312" w:eastAsia="方正仿宋_GB2312" w:hAnsi="方正仿宋_GB2312" w:cs="方正仿宋_GB2312" w:hint="eastAsia"/>
          <w:color w:val="000000"/>
          <w:sz w:val="33"/>
          <w:szCs w:val="33"/>
        </w:rPr>
        <w:t>率先在我市基础教育中开展“党员集体过政治生日”活动3次，分别到三线建设博物馆西区分馆习风园、会理会议遗址、红军长征纪念馆等红色教育基地和</w:t>
      </w:r>
      <w:proofErr w:type="gramStart"/>
      <w:r>
        <w:rPr>
          <w:rFonts w:ascii="方正仿宋_GB2312" w:eastAsia="方正仿宋_GB2312" w:hAnsi="方正仿宋_GB2312" w:cs="方正仿宋_GB2312" w:hint="eastAsia"/>
          <w:color w:val="000000"/>
          <w:sz w:val="33"/>
          <w:szCs w:val="33"/>
        </w:rPr>
        <w:t>思政教育</w:t>
      </w:r>
      <w:proofErr w:type="gramEnd"/>
      <w:r>
        <w:rPr>
          <w:rFonts w:ascii="方正仿宋_GB2312" w:eastAsia="方正仿宋_GB2312" w:hAnsi="方正仿宋_GB2312" w:cs="方正仿宋_GB2312" w:hint="eastAsia"/>
          <w:color w:val="000000"/>
          <w:sz w:val="33"/>
          <w:szCs w:val="33"/>
        </w:rPr>
        <w:t>基地大力开展党性体验实践活动各1次；创新学校思想政治教育，将文史哲学科纳入</w:t>
      </w:r>
      <w:proofErr w:type="gramStart"/>
      <w:r>
        <w:rPr>
          <w:rFonts w:ascii="方正仿宋_GB2312" w:eastAsia="方正仿宋_GB2312" w:hAnsi="方正仿宋_GB2312" w:cs="方正仿宋_GB2312" w:hint="eastAsia"/>
          <w:color w:val="000000"/>
          <w:sz w:val="33"/>
          <w:szCs w:val="33"/>
        </w:rPr>
        <w:t>学校思政建设</w:t>
      </w:r>
      <w:proofErr w:type="gramEnd"/>
      <w:r>
        <w:rPr>
          <w:rFonts w:ascii="方正仿宋_GB2312" w:eastAsia="方正仿宋_GB2312" w:hAnsi="方正仿宋_GB2312" w:cs="方正仿宋_GB2312" w:hint="eastAsia"/>
          <w:color w:val="000000"/>
          <w:sz w:val="33"/>
          <w:szCs w:val="33"/>
        </w:rPr>
        <w:t>；高质量完成市委教育工委安排部署的市直属学校和单位庆祝建党99周年暨党建工作现场展示的活动。四是学校全面接受市委第十二轮巡视巡察政治体检。通过巡察整改进一步提升学校高质量发展水平。五是学校全面加强干部队伍建设。严格按照选人用人程序完成了中层干部竞聘上岗换</w:t>
      </w:r>
      <w:r>
        <w:rPr>
          <w:rFonts w:ascii="方正仿宋_GB2312" w:eastAsia="方正仿宋_GB2312" w:hAnsi="方正仿宋_GB2312" w:cs="方正仿宋_GB2312" w:hint="eastAsia"/>
          <w:color w:val="000000"/>
          <w:sz w:val="33"/>
          <w:szCs w:val="33"/>
        </w:rPr>
        <w:lastRenderedPageBreak/>
        <w:t>届工作。</w:t>
      </w:r>
    </w:p>
    <w:p w:rsidR="00191B40" w:rsidRDefault="00191B40" w:rsidP="00191B40">
      <w:pPr>
        <w:spacing w:line="560" w:lineRule="exact"/>
        <w:ind w:firstLineChars="200" w:firstLine="643"/>
        <w:jc w:val="left"/>
        <w:rPr>
          <w:rFonts w:ascii="宋体" w:hAnsi="宋体" w:cs="宋体"/>
          <w:b/>
          <w:bCs/>
          <w:sz w:val="32"/>
          <w:szCs w:val="32"/>
        </w:rPr>
      </w:pPr>
      <w:r>
        <w:rPr>
          <w:rFonts w:ascii="宋体" w:hAnsi="宋体" w:cs="宋体" w:hint="eastAsia"/>
          <w:b/>
          <w:bCs/>
          <w:sz w:val="32"/>
          <w:szCs w:val="32"/>
        </w:rPr>
        <w:t>2.抓实疫情防控，彰显使命担当。</w:t>
      </w:r>
    </w:p>
    <w:p w:rsidR="00191B40" w:rsidRDefault="00191B40" w:rsidP="00191B40">
      <w:pPr>
        <w:spacing w:line="540" w:lineRule="exact"/>
        <w:ind w:firstLineChars="200" w:firstLine="660"/>
        <w:rPr>
          <w:rFonts w:ascii="方正仿宋_GB2312" w:eastAsia="方正仿宋_GB2312" w:hAnsi="方正仿宋_GB2312" w:cs="方正仿宋_GB2312"/>
          <w:color w:val="000000"/>
          <w:sz w:val="33"/>
          <w:szCs w:val="33"/>
        </w:rPr>
      </w:pPr>
      <w:r>
        <w:rPr>
          <w:rFonts w:ascii="方正仿宋_GB2312" w:eastAsia="方正仿宋_GB2312" w:hAnsi="方正仿宋_GB2312" w:cs="方正仿宋_GB2312" w:hint="eastAsia"/>
          <w:color w:val="000000"/>
          <w:sz w:val="33"/>
          <w:szCs w:val="33"/>
        </w:rPr>
        <w:t>一是学校抓紧抓实抓好新冠肺疫情联防联控工作</w:t>
      </w:r>
      <w:r>
        <w:rPr>
          <w:rFonts w:ascii="方正仿宋_GB2312" w:eastAsia="方正仿宋_GB2312" w:hAnsi="方正仿宋_GB2312" w:cs="方正仿宋_GB2312" w:hint="eastAsia"/>
          <w:b/>
          <w:bCs/>
          <w:color w:val="000000"/>
          <w:sz w:val="33"/>
          <w:szCs w:val="33"/>
        </w:rPr>
        <w:t>。</w:t>
      </w:r>
      <w:r>
        <w:rPr>
          <w:rFonts w:ascii="方正仿宋_GB2312" w:eastAsia="方正仿宋_GB2312" w:hAnsi="方正仿宋_GB2312" w:cs="方正仿宋_GB2312" w:hint="eastAsia"/>
          <w:color w:val="000000"/>
          <w:sz w:val="33"/>
          <w:szCs w:val="33"/>
        </w:rPr>
        <w:t>战“疫”时刻，学校成立了攀枝花市三中疫情防控工作领导小组，落实中央、省、市、市局疫情防控相关部署，全体</w:t>
      </w:r>
      <w:proofErr w:type="gramStart"/>
      <w:r>
        <w:rPr>
          <w:rFonts w:ascii="方正仿宋_GB2312" w:eastAsia="方正仿宋_GB2312" w:hAnsi="方正仿宋_GB2312" w:cs="方正仿宋_GB2312" w:hint="eastAsia"/>
          <w:color w:val="000000"/>
          <w:sz w:val="33"/>
          <w:szCs w:val="33"/>
        </w:rPr>
        <w:t>师生尽锐出战</w:t>
      </w:r>
      <w:proofErr w:type="gramEnd"/>
      <w:r>
        <w:rPr>
          <w:rFonts w:ascii="方正仿宋_GB2312" w:eastAsia="方正仿宋_GB2312" w:hAnsi="方正仿宋_GB2312" w:cs="方正仿宋_GB2312" w:hint="eastAsia"/>
          <w:color w:val="000000"/>
          <w:sz w:val="33"/>
          <w:szCs w:val="33"/>
        </w:rPr>
        <w:t>，坚守疫情防控主阵地，形成了疫情联防联控工作机制，</w:t>
      </w:r>
      <w:r>
        <w:rPr>
          <w:rFonts w:ascii="方正仿宋_GB2312" w:eastAsia="方正仿宋_GB2312" w:hAnsi="方正仿宋_GB2312" w:cs="方正仿宋_GB2312" w:hint="eastAsia"/>
          <w:color w:val="222222"/>
          <w:sz w:val="33"/>
          <w:szCs w:val="33"/>
        </w:rPr>
        <w:t>迎接省教育厅、市委市政府工作检查9次，获得上级高度认可</w:t>
      </w:r>
      <w:r>
        <w:rPr>
          <w:rFonts w:ascii="方正仿宋_GB2312" w:eastAsia="方正仿宋_GB2312" w:hAnsi="方正仿宋_GB2312" w:cs="方正仿宋_GB2312" w:hint="eastAsia"/>
          <w:color w:val="000000"/>
          <w:sz w:val="33"/>
          <w:szCs w:val="33"/>
        </w:rPr>
        <w:t>。二是学校在战“疫”时刻彰显使命担当。</w:t>
      </w:r>
      <w:r>
        <w:rPr>
          <w:rFonts w:ascii="仿宋" w:eastAsia="仿宋" w:hAnsi="仿宋" w:cs="仿宋" w:hint="eastAsia"/>
          <w:color w:val="000000"/>
          <w:sz w:val="32"/>
          <w:szCs w:val="32"/>
        </w:rPr>
        <w:t>校党委组织了临时党支部，组织党员、群众参与入户调查，承包了社区疫情防控199点位的值守，246人次在联防联控中发挥基层党组织战斗堡垒作用和党员模范带头作用；全体教职工参加了疫情期间的停课</w:t>
      </w:r>
      <w:proofErr w:type="gramStart"/>
      <w:r>
        <w:rPr>
          <w:rFonts w:ascii="仿宋" w:eastAsia="仿宋" w:hAnsi="仿宋" w:cs="仿宋" w:hint="eastAsia"/>
          <w:color w:val="000000"/>
          <w:sz w:val="32"/>
          <w:szCs w:val="32"/>
        </w:rPr>
        <w:t>不</w:t>
      </w:r>
      <w:proofErr w:type="gramEnd"/>
      <w:r>
        <w:rPr>
          <w:rFonts w:ascii="仿宋" w:eastAsia="仿宋" w:hAnsi="仿宋" w:cs="仿宋" w:hint="eastAsia"/>
          <w:color w:val="000000"/>
          <w:sz w:val="32"/>
          <w:szCs w:val="32"/>
        </w:rPr>
        <w:t>停学、停学不停教工作，200余名教师开展线上教学11000余小时；承担全市开学复课疫情防控演练观摩工作；响应市委政府号召开展“周末卫生大扫除”活动，倡议全校教职员工抗“疫”捐款共计45016元，积极准备复课复学工作，深入学生家庭家访300余次</w:t>
      </w:r>
      <w:r>
        <w:rPr>
          <w:rFonts w:ascii="方正仿宋_GB2312" w:eastAsia="方正仿宋_GB2312" w:hAnsi="方正仿宋_GB2312" w:cs="方正仿宋_GB2312" w:hint="eastAsia"/>
          <w:color w:val="000000"/>
          <w:sz w:val="33"/>
          <w:szCs w:val="33"/>
        </w:rPr>
        <w:t>。三是在“停课不停学”中</w:t>
      </w:r>
      <w:proofErr w:type="gramStart"/>
      <w:r>
        <w:rPr>
          <w:rFonts w:ascii="方正仿宋_GB2312" w:eastAsia="方正仿宋_GB2312" w:hAnsi="方正仿宋_GB2312" w:cs="方正仿宋_GB2312" w:hint="eastAsia"/>
          <w:color w:val="000000"/>
          <w:sz w:val="33"/>
          <w:szCs w:val="33"/>
        </w:rPr>
        <w:t>践行</w:t>
      </w:r>
      <w:proofErr w:type="gramEnd"/>
      <w:r>
        <w:rPr>
          <w:rFonts w:ascii="方正仿宋_GB2312" w:eastAsia="方正仿宋_GB2312" w:hAnsi="方正仿宋_GB2312" w:cs="方正仿宋_GB2312" w:hint="eastAsia"/>
          <w:color w:val="000000"/>
          <w:sz w:val="33"/>
          <w:szCs w:val="33"/>
        </w:rPr>
        <w:t>立德树人。组织全校师生职工齐聚云端，同上</w:t>
      </w:r>
      <w:proofErr w:type="gramStart"/>
      <w:r>
        <w:rPr>
          <w:rFonts w:ascii="方正仿宋_GB2312" w:eastAsia="方正仿宋_GB2312" w:hAnsi="方正仿宋_GB2312" w:cs="方正仿宋_GB2312" w:hint="eastAsia"/>
          <w:color w:val="000000"/>
          <w:sz w:val="33"/>
          <w:szCs w:val="33"/>
        </w:rPr>
        <w:t>一堂思政大课</w:t>
      </w:r>
      <w:proofErr w:type="gramEnd"/>
      <w:r>
        <w:rPr>
          <w:rFonts w:ascii="方正仿宋_GB2312" w:eastAsia="方正仿宋_GB2312" w:hAnsi="方正仿宋_GB2312" w:cs="方正仿宋_GB2312" w:hint="eastAsia"/>
          <w:color w:val="000000"/>
          <w:sz w:val="33"/>
          <w:szCs w:val="33"/>
        </w:rPr>
        <w:t>；组织师生撰写《记“疫”时刻，与你同行》文章</w:t>
      </w:r>
      <w:r>
        <w:rPr>
          <w:rFonts w:ascii="方正仿宋_GB2312" w:eastAsia="方正仿宋_GB2312" w:hAnsi="方正仿宋_GB2312" w:cs="方正仿宋_GB2312" w:hint="eastAsia"/>
          <w:color w:val="222222"/>
          <w:sz w:val="33"/>
          <w:szCs w:val="33"/>
        </w:rPr>
        <w:t>53期300余篇</w:t>
      </w:r>
      <w:r>
        <w:rPr>
          <w:rFonts w:ascii="方正仿宋_GB2312" w:eastAsia="方正仿宋_GB2312" w:hAnsi="方正仿宋_GB2312" w:cs="方正仿宋_GB2312" w:hint="eastAsia"/>
          <w:color w:val="000000"/>
          <w:sz w:val="33"/>
          <w:szCs w:val="33"/>
        </w:rPr>
        <w:t>、“花城</w:t>
      </w:r>
      <w:proofErr w:type="gramStart"/>
      <w:r>
        <w:rPr>
          <w:rFonts w:ascii="方正仿宋_GB2312" w:eastAsia="方正仿宋_GB2312" w:hAnsi="方正仿宋_GB2312" w:cs="方正仿宋_GB2312" w:hint="eastAsia"/>
          <w:color w:val="000000"/>
          <w:sz w:val="33"/>
          <w:szCs w:val="33"/>
        </w:rPr>
        <w:t>一</w:t>
      </w:r>
      <w:proofErr w:type="gramEnd"/>
      <w:r>
        <w:rPr>
          <w:rFonts w:ascii="方正仿宋_GB2312" w:eastAsia="方正仿宋_GB2312" w:hAnsi="方正仿宋_GB2312" w:cs="方正仿宋_GB2312" w:hint="eastAsia"/>
          <w:color w:val="000000"/>
          <w:sz w:val="33"/>
          <w:szCs w:val="33"/>
        </w:rPr>
        <w:t>江水，三线代代情”征文</w:t>
      </w:r>
      <w:r>
        <w:rPr>
          <w:rFonts w:ascii="方正仿宋_GB2312" w:eastAsia="方正仿宋_GB2312" w:hAnsi="方正仿宋_GB2312" w:cs="方正仿宋_GB2312" w:hint="eastAsia"/>
          <w:color w:val="222222"/>
          <w:sz w:val="33"/>
          <w:szCs w:val="33"/>
        </w:rPr>
        <w:t>32期70余篇</w:t>
      </w:r>
      <w:r>
        <w:rPr>
          <w:rFonts w:ascii="方正仿宋_GB2312" w:eastAsia="方正仿宋_GB2312" w:hAnsi="方正仿宋_GB2312" w:cs="方正仿宋_GB2312" w:hint="eastAsia"/>
          <w:color w:val="000000"/>
          <w:sz w:val="33"/>
          <w:szCs w:val="33"/>
        </w:rPr>
        <w:t>、“以诗抗</w:t>
      </w:r>
      <w:proofErr w:type="gramStart"/>
      <w:r>
        <w:rPr>
          <w:rFonts w:ascii="方正仿宋_GB2312" w:eastAsia="方正仿宋_GB2312" w:hAnsi="方正仿宋_GB2312" w:cs="方正仿宋_GB2312" w:hint="eastAsia"/>
          <w:color w:val="000000"/>
          <w:sz w:val="33"/>
          <w:szCs w:val="33"/>
        </w:rPr>
        <w:t>疫</w:t>
      </w:r>
      <w:proofErr w:type="gramEnd"/>
      <w:r>
        <w:rPr>
          <w:rFonts w:ascii="方正仿宋_GB2312" w:eastAsia="方正仿宋_GB2312" w:hAnsi="方正仿宋_GB2312" w:cs="方正仿宋_GB2312" w:hint="eastAsia"/>
          <w:color w:val="000000"/>
          <w:sz w:val="33"/>
          <w:szCs w:val="33"/>
        </w:rPr>
        <w:t>”</w:t>
      </w:r>
      <w:r>
        <w:rPr>
          <w:rFonts w:ascii="方正仿宋_GB2312" w:eastAsia="方正仿宋_GB2312" w:hAnsi="方正仿宋_GB2312" w:cs="方正仿宋_GB2312" w:hint="eastAsia"/>
          <w:color w:val="222222"/>
          <w:sz w:val="33"/>
          <w:szCs w:val="33"/>
        </w:rPr>
        <w:t>创作诗歌作品2期10篇文章</w:t>
      </w:r>
      <w:r>
        <w:rPr>
          <w:rFonts w:ascii="方正仿宋_GB2312" w:eastAsia="方正仿宋_GB2312" w:hAnsi="方正仿宋_GB2312" w:cs="方正仿宋_GB2312" w:hint="eastAsia"/>
          <w:color w:val="000000"/>
          <w:sz w:val="33"/>
          <w:szCs w:val="33"/>
        </w:rPr>
        <w:t>；组织体育、音乐教师战“疫”期间录制居家视频教程1</w:t>
      </w:r>
      <w:r>
        <w:rPr>
          <w:rFonts w:ascii="方正仿宋_GB2312" w:eastAsia="方正仿宋_GB2312" w:hAnsi="方正仿宋_GB2312" w:cs="方正仿宋_GB2312" w:hint="eastAsia"/>
          <w:color w:val="222222"/>
          <w:sz w:val="33"/>
          <w:szCs w:val="33"/>
        </w:rPr>
        <w:t>0期</w:t>
      </w:r>
      <w:r>
        <w:rPr>
          <w:rFonts w:ascii="方正仿宋_GB2312" w:eastAsia="方正仿宋_GB2312" w:hAnsi="方正仿宋_GB2312" w:cs="方正仿宋_GB2312" w:hint="eastAsia"/>
          <w:color w:val="000000"/>
          <w:sz w:val="33"/>
          <w:szCs w:val="33"/>
        </w:rPr>
        <w:t>、展播学生家务劳动视频教程</w:t>
      </w:r>
      <w:r>
        <w:rPr>
          <w:rFonts w:ascii="方正仿宋_GB2312" w:eastAsia="方正仿宋_GB2312" w:hAnsi="方正仿宋_GB2312" w:cs="方正仿宋_GB2312" w:hint="eastAsia"/>
          <w:sz w:val="33"/>
          <w:szCs w:val="33"/>
        </w:rPr>
        <w:t>27期</w:t>
      </w:r>
      <w:r>
        <w:rPr>
          <w:rFonts w:ascii="方正仿宋_GB2312" w:eastAsia="方正仿宋_GB2312" w:hAnsi="方正仿宋_GB2312" w:cs="方正仿宋_GB2312" w:hint="eastAsia"/>
          <w:color w:val="000000"/>
          <w:sz w:val="33"/>
          <w:szCs w:val="33"/>
        </w:rPr>
        <w:t>；学校在扎实开展大教育观下的“停课不停学”工作</w:t>
      </w:r>
      <w:proofErr w:type="gramStart"/>
      <w:r>
        <w:rPr>
          <w:rFonts w:ascii="方正仿宋_GB2312" w:eastAsia="方正仿宋_GB2312" w:hAnsi="方正仿宋_GB2312" w:cs="方正仿宋_GB2312" w:hint="eastAsia"/>
          <w:color w:val="000000"/>
          <w:sz w:val="33"/>
          <w:szCs w:val="33"/>
        </w:rPr>
        <w:t>践行</w:t>
      </w:r>
      <w:proofErr w:type="gramEnd"/>
      <w:r>
        <w:rPr>
          <w:rFonts w:ascii="方正仿宋_GB2312" w:eastAsia="方正仿宋_GB2312" w:hAnsi="方正仿宋_GB2312" w:cs="方正仿宋_GB2312" w:hint="eastAsia"/>
          <w:color w:val="000000"/>
          <w:sz w:val="33"/>
          <w:szCs w:val="33"/>
        </w:rPr>
        <w:t>立德树人</w:t>
      </w:r>
      <w:r>
        <w:rPr>
          <w:rFonts w:ascii="方正仿宋_GB2312" w:eastAsia="方正仿宋_GB2312" w:hAnsi="方正仿宋_GB2312" w:cs="方正仿宋_GB2312" w:hint="eastAsia"/>
          <w:b/>
          <w:bCs/>
          <w:color w:val="000000"/>
          <w:sz w:val="33"/>
          <w:szCs w:val="33"/>
        </w:rPr>
        <w:t>。</w:t>
      </w:r>
      <w:r>
        <w:rPr>
          <w:rFonts w:ascii="方正仿宋_GB2312" w:eastAsia="方正仿宋_GB2312" w:hAnsi="方正仿宋_GB2312" w:cs="方正仿宋_GB2312" w:hint="eastAsia"/>
          <w:color w:val="000000"/>
          <w:sz w:val="33"/>
          <w:szCs w:val="33"/>
        </w:rPr>
        <w:t>四是抓实常态化疫情防控中彰显育人情怀</w:t>
      </w:r>
      <w:r>
        <w:rPr>
          <w:rFonts w:ascii="方正仿宋_GB2312" w:eastAsia="方正仿宋_GB2312" w:hAnsi="方正仿宋_GB2312" w:cs="方正仿宋_GB2312" w:hint="eastAsia"/>
          <w:b/>
          <w:bCs/>
          <w:color w:val="000000"/>
          <w:sz w:val="33"/>
          <w:szCs w:val="33"/>
        </w:rPr>
        <w:t>。</w:t>
      </w:r>
      <w:r>
        <w:rPr>
          <w:rFonts w:ascii="方正仿宋_GB2312" w:eastAsia="方正仿宋_GB2312" w:hAnsi="方正仿宋_GB2312" w:cs="方正仿宋_GB2312" w:hint="eastAsia"/>
          <w:color w:val="000000"/>
          <w:sz w:val="33"/>
          <w:szCs w:val="33"/>
        </w:rPr>
        <w:t>学校以“两案九制”为纲完善制定《市三中疫情防控操作指南》，</w:t>
      </w:r>
      <w:r>
        <w:rPr>
          <w:rFonts w:ascii="方正仿宋_GB2312" w:eastAsia="方正仿宋_GB2312" w:hAnsi="方正仿宋_GB2312" w:cs="方正仿宋_GB2312" w:hint="eastAsia"/>
          <w:color w:val="000000"/>
          <w:sz w:val="33"/>
          <w:szCs w:val="33"/>
        </w:rPr>
        <w:lastRenderedPageBreak/>
        <w:t>多</w:t>
      </w:r>
      <w:proofErr w:type="gramStart"/>
      <w:r>
        <w:rPr>
          <w:rFonts w:ascii="方正仿宋_GB2312" w:eastAsia="方正仿宋_GB2312" w:hAnsi="方正仿宋_GB2312" w:cs="方正仿宋_GB2312" w:hint="eastAsia"/>
          <w:color w:val="000000"/>
          <w:sz w:val="33"/>
          <w:szCs w:val="33"/>
        </w:rPr>
        <w:t>措</w:t>
      </w:r>
      <w:proofErr w:type="gramEnd"/>
      <w:r>
        <w:rPr>
          <w:rFonts w:ascii="方正仿宋_GB2312" w:eastAsia="方正仿宋_GB2312" w:hAnsi="方正仿宋_GB2312" w:cs="方正仿宋_GB2312" w:hint="eastAsia"/>
          <w:color w:val="000000"/>
          <w:sz w:val="33"/>
          <w:szCs w:val="33"/>
        </w:rPr>
        <w:t>并举织牢疫情防控安全网；学校压实常态化疫情防控工作主体责任，落实落地心理辅导、就餐、上学、就寝和线上线下教学衔接工作；实施“一日三检”、“一日三消”、“一日三岗”等常态化疫情防控工作，彰显了学校育人情怀。</w:t>
      </w:r>
    </w:p>
    <w:p w:rsidR="00191B40" w:rsidRDefault="00191B40" w:rsidP="00191B40">
      <w:pPr>
        <w:spacing w:line="560" w:lineRule="exact"/>
        <w:ind w:firstLineChars="200" w:firstLine="643"/>
        <w:jc w:val="left"/>
        <w:rPr>
          <w:rFonts w:ascii="宋体" w:hAnsi="宋体" w:cs="宋体"/>
          <w:b/>
          <w:bCs/>
          <w:sz w:val="32"/>
          <w:szCs w:val="32"/>
        </w:rPr>
      </w:pPr>
      <w:r>
        <w:rPr>
          <w:rFonts w:ascii="宋体" w:hAnsi="宋体" w:cs="宋体" w:hint="eastAsia"/>
          <w:b/>
          <w:bCs/>
          <w:sz w:val="32"/>
          <w:szCs w:val="32"/>
        </w:rPr>
        <w:t xml:space="preserve"> 3.强化五育并举，推进改革发展。</w:t>
      </w:r>
    </w:p>
    <w:p w:rsidR="00191B40" w:rsidRDefault="00191B40" w:rsidP="00191B40">
      <w:pPr>
        <w:spacing w:line="540" w:lineRule="exact"/>
        <w:ind w:firstLineChars="200" w:firstLine="660"/>
        <w:rPr>
          <w:rFonts w:ascii="方正仿宋_GB2312" w:eastAsia="方正仿宋_GB2312" w:hAnsi="方正仿宋_GB2312" w:cs="方正仿宋_GB2312"/>
          <w:color w:val="000000"/>
          <w:sz w:val="33"/>
          <w:szCs w:val="33"/>
        </w:rPr>
      </w:pPr>
      <w:r>
        <w:rPr>
          <w:rFonts w:ascii="方正仿宋_GB2312" w:eastAsia="方正仿宋_GB2312" w:hAnsi="方正仿宋_GB2312" w:cs="方正仿宋_GB2312" w:hint="eastAsia"/>
          <w:color w:val="000000"/>
          <w:sz w:val="33"/>
          <w:szCs w:val="33"/>
        </w:rPr>
        <w:t>一是学校积极探索育人工作新的特色之路</w:t>
      </w:r>
      <w:r>
        <w:rPr>
          <w:rFonts w:ascii="方正仿宋_GB2312" w:eastAsia="方正仿宋_GB2312" w:hAnsi="方正仿宋_GB2312" w:cs="方正仿宋_GB2312" w:hint="eastAsia"/>
          <w:b/>
          <w:bCs/>
          <w:color w:val="000000"/>
          <w:sz w:val="33"/>
          <w:szCs w:val="33"/>
        </w:rPr>
        <w:t>。</w:t>
      </w:r>
      <w:r>
        <w:rPr>
          <w:rFonts w:ascii="方正仿宋_GB2312" w:eastAsia="方正仿宋_GB2312" w:hAnsi="方正仿宋_GB2312" w:cs="方正仿宋_GB2312" w:hint="eastAsia"/>
          <w:color w:val="000000"/>
          <w:sz w:val="33"/>
          <w:szCs w:val="33"/>
        </w:rPr>
        <w:t>坚持以习近平新时代中国特色社会主义思想为指引，坚持把立德树人融入学校“五育”工作中，把爱国主义教育贯穿德育工作始终。围绕四个“坚持”，三个“推进”和八个“举措”开展校本德育课程，抓住参与制定全省劳动教育评价指标工作机遇，形成劳动教育校本教材，劳动教育走在全省前列。学校荣获“全国规范化家长学校”荣誉称号，师生在各个赛场成绩显著。二是学校抓住“两类课堂”改革实践，推进治理体系和治理能力建设。学校坚持内涵推进“学本课堂”和“互联网+学本课堂”建设，通过规范化、程序化培训、观摩、指导、团队教研等举措抓实课堂教学改革实践。坚持开展教师“两类课堂”示范</w:t>
      </w:r>
      <w:proofErr w:type="gramStart"/>
      <w:r>
        <w:rPr>
          <w:rFonts w:ascii="方正仿宋_GB2312" w:eastAsia="方正仿宋_GB2312" w:hAnsi="方正仿宋_GB2312" w:cs="方正仿宋_GB2312" w:hint="eastAsia"/>
          <w:color w:val="000000"/>
          <w:sz w:val="33"/>
          <w:szCs w:val="33"/>
        </w:rPr>
        <w:t>课献课交流</w:t>
      </w:r>
      <w:proofErr w:type="gramEnd"/>
      <w:r>
        <w:rPr>
          <w:rFonts w:ascii="方正仿宋_GB2312" w:eastAsia="方正仿宋_GB2312" w:hAnsi="方正仿宋_GB2312" w:cs="方正仿宋_GB2312" w:hint="eastAsia"/>
          <w:color w:val="000000"/>
          <w:sz w:val="33"/>
          <w:szCs w:val="33"/>
        </w:rPr>
        <w:t>展示活动，坚持实施学科</w:t>
      </w:r>
      <w:proofErr w:type="gramStart"/>
      <w:r>
        <w:rPr>
          <w:rFonts w:ascii="方正仿宋_GB2312" w:eastAsia="方正仿宋_GB2312" w:hAnsi="方正仿宋_GB2312" w:cs="方正仿宋_GB2312" w:hint="eastAsia"/>
          <w:color w:val="000000"/>
          <w:sz w:val="33"/>
          <w:szCs w:val="33"/>
        </w:rPr>
        <w:t>组教学</w:t>
      </w:r>
      <w:proofErr w:type="gramEnd"/>
      <w:r>
        <w:rPr>
          <w:rFonts w:ascii="方正仿宋_GB2312" w:eastAsia="方正仿宋_GB2312" w:hAnsi="方正仿宋_GB2312" w:cs="方正仿宋_GB2312" w:hint="eastAsia"/>
          <w:color w:val="000000"/>
          <w:sz w:val="33"/>
          <w:szCs w:val="33"/>
        </w:rPr>
        <w:t>质量的“捆绑式”考核和班级教学质量的“整体式”考核。主动融入成渝双城经济圈，携手四川大学、西南大学达成拔尖创新人才培养战略，推动学校教育教学高质量发展。三是狠抓校本研修，促进教师成长。学校坚持以“三个核心要素”对新入职的教师进行校本培训，整体提升了教师的教学能力。充分发挥生物省级名师工作室和市级数学名师工作室作用，落实项目制校本研修，</w:t>
      </w:r>
      <w:r>
        <w:rPr>
          <w:rFonts w:ascii="方正仿宋_GB2312" w:eastAsia="方正仿宋_GB2312" w:hAnsi="方正仿宋_GB2312" w:cs="方正仿宋_GB2312" w:hint="eastAsia"/>
          <w:color w:val="000000"/>
          <w:sz w:val="33"/>
          <w:szCs w:val="33"/>
        </w:rPr>
        <w:lastRenderedPageBreak/>
        <w:t>成效显著。2020年学校《建设学本课堂，培育核心素养》的改革项目作为攀枝花市第一批市级教育综合改革试点项目在实地评估检查中受到好评。2020年学校在</w:t>
      </w:r>
      <w:proofErr w:type="gramStart"/>
      <w:r>
        <w:rPr>
          <w:rFonts w:ascii="方正仿宋_GB2312" w:eastAsia="方正仿宋_GB2312" w:hAnsi="方正仿宋_GB2312" w:cs="方正仿宋_GB2312" w:hint="eastAsia"/>
          <w:color w:val="000000"/>
          <w:sz w:val="33"/>
          <w:szCs w:val="33"/>
        </w:rPr>
        <w:t>省级赛课及</w:t>
      </w:r>
      <w:proofErr w:type="gramEnd"/>
      <w:r>
        <w:rPr>
          <w:rFonts w:ascii="方正仿宋_GB2312" w:eastAsia="方正仿宋_GB2312" w:hAnsi="方正仿宋_GB2312" w:cs="方正仿宋_GB2312" w:hint="eastAsia"/>
          <w:color w:val="000000"/>
          <w:sz w:val="33"/>
          <w:szCs w:val="33"/>
        </w:rPr>
        <w:t>说课中获得一等奖2个，二等奖2个；</w:t>
      </w:r>
      <w:proofErr w:type="gramStart"/>
      <w:r>
        <w:rPr>
          <w:rFonts w:ascii="方正仿宋_GB2312" w:eastAsia="方正仿宋_GB2312" w:hAnsi="方正仿宋_GB2312" w:cs="方正仿宋_GB2312" w:hint="eastAsia"/>
          <w:color w:val="000000"/>
          <w:sz w:val="33"/>
          <w:szCs w:val="33"/>
        </w:rPr>
        <w:t>市级赛课及</w:t>
      </w:r>
      <w:proofErr w:type="gramEnd"/>
      <w:r>
        <w:rPr>
          <w:rFonts w:ascii="方正仿宋_GB2312" w:eastAsia="方正仿宋_GB2312" w:hAnsi="方正仿宋_GB2312" w:cs="方正仿宋_GB2312" w:hint="eastAsia"/>
          <w:color w:val="000000"/>
          <w:sz w:val="33"/>
          <w:szCs w:val="33"/>
        </w:rPr>
        <w:t>说</w:t>
      </w:r>
      <w:proofErr w:type="gramStart"/>
      <w:r>
        <w:rPr>
          <w:rFonts w:ascii="方正仿宋_GB2312" w:eastAsia="方正仿宋_GB2312" w:hAnsi="方正仿宋_GB2312" w:cs="方正仿宋_GB2312" w:hint="eastAsia"/>
          <w:color w:val="000000"/>
          <w:sz w:val="33"/>
          <w:szCs w:val="33"/>
        </w:rPr>
        <w:t>课获得</w:t>
      </w:r>
      <w:proofErr w:type="gramEnd"/>
      <w:r>
        <w:rPr>
          <w:rFonts w:ascii="方正仿宋_GB2312" w:eastAsia="方正仿宋_GB2312" w:hAnsi="方正仿宋_GB2312" w:cs="方正仿宋_GB2312" w:hint="eastAsia"/>
          <w:color w:val="000000"/>
          <w:sz w:val="33"/>
          <w:szCs w:val="33"/>
        </w:rPr>
        <w:t>一等奖3个，二等奖3个。四是学校高考成绩优异。2020年高考学校参加普通高考人数1576人，重本上线810人，本科上线1325人，艺术体育双上本科线75人。1人被清华大学录取，19人被C9高校录取，134人被双一流大学录取，133人被985高校录取，315人被211高校录取，学校连年获得全市中小学教学质量突出贡献单位荣誉称号。</w:t>
      </w:r>
    </w:p>
    <w:p w:rsidR="00191B40" w:rsidRDefault="00191B40" w:rsidP="00191B40">
      <w:pPr>
        <w:spacing w:line="560" w:lineRule="exact"/>
        <w:ind w:firstLineChars="200" w:firstLine="643"/>
        <w:jc w:val="left"/>
        <w:rPr>
          <w:rFonts w:ascii="宋体" w:hAnsi="宋体" w:cs="宋体"/>
          <w:b/>
          <w:bCs/>
          <w:sz w:val="32"/>
          <w:szCs w:val="32"/>
        </w:rPr>
      </w:pPr>
      <w:r>
        <w:rPr>
          <w:rFonts w:ascii="宋体" w:hAnsi="宋体" w:cs="宋体" w:hint="eastAsia"/>
          <w:b/>
          <w:bCs/>
          <w:sz w:val="32"/>
          <w:szCs w:val="32"/>
        </w:rPr>
        <w:t>4.融合现代技术，构建智慧服务。</w:t>
      </w:r>
    </w:p>
    <w:p w:rsidR="00191B40" w:rsidRDefault="00191B40" w:rsidP="00191B40">
      <w:pPr>
        <w:pStyle w:val="a3"/>
        <w:adjustRightInd w:val="0"/>
        <w:snapToGrid w:val="0"/>
        <w:spacing w:before="93" w:line="600" w:lineRule="exact"/>
        <w:ind w:firstLineChars="210" w:firstLine="693"/>
        <w:outlineLvl w:val="2"/>
        <w:rPr>
          <w:rFonts w:ascii="仿宋" w:eastAsia="仿宋" w:hAnsi="仿宋"/>
          <w:bCs/>
          <w:color w:val="000000"/>
          <w:sz w:val="32"/>
          <w:szCs w:val="32"/>
        </w:rPr>
      </w:pPr>
      <w:r>
        <w:rPr>
          <w:rFonts w:ascii="方正仿宋_GB2312" w:eastAsia="方正仿宋_GB2312" w:hAnsi="方正仿宋_GB2312" w:cs="方正仿宋_GB2312" w:hint="eastAsia"/>
          <w:color w:val="000000"/>
          <w:sz w:val="33"/>
          <w:szCs w:val="33"/>
        </w:rPr>
        <w:t>一是抓实四防工作，筑牢校园安全</w:t>
      </w:r>
      <w:r>
        <w:rPr>
          <w:rFonts w:ascii="方正仿宋_GB2312" w:eastAsia="方正仿宋_GB2312" w:hAnsi="方正仿宋_GB2312" w:cs="方正仿宋_GB2312" w:hint="eastAsia"/>
          <w:b/>
          <w:bCs/>
          <w:color w:val="000000"/>
          <w:sz w:val="33"/>
          <w:szCs w:val="33"/>
        </w:rPr>
        <w:t>。</w:t>
      </w:r>
      <w:r>
        <w:rPr>
          <w:rFonts w:ascii="方正仿宋_GB2312" w:eastAsia="方正仿宋_GB2312" w:hAnsi="方正仿宋_GB2312" w:cs="方正仿宋_GB2312" w:hint="eastAsia"/>
          <w:color w:val="000000"/>
          <w:sz w:val="33"/>
          <w:szCs w:val="33"/>
        </w:rPr>
        <w:t>学校安装了智慧校园门禁学生进出校园刷卡管理系统、高三园停车自动识别管理系统和东门人脸识别系统，强化了物防管理和</w:t>
      </w:r>
      <w:proofErr w:type="gramStart"/>
      <w:r>
        <w:rPr>
          <w:rFonts w:ascii="方正仿宋_GB2312" w:eastAsia="方正仿宋_GB2312" w:hAnsi="方正仿宋_GB2312" w:cs="方正仿宋_GB2312" w:hint="eastAsia"/>
          <w:color w:val="000000"/>
          <w:sz w:val="33"/>
          <w:szCs w:val="33"/>
        </w:rPr>
        <w:t>技防</w:t>
      </w:r>
      <w:proofErr w:type="gramEnd"/>
      <w:r>
        <w:rPr>
          <w:rFonts w:ascii="方正仿宋_GB2312" w:eastAsia="方正仿宋_GB2312" w:hAnsi="方正仿宋_GB2312" w:cs="方正仿宋_GB2312" w:hint="eastAsia"/>
          <w:color w:val="000000"/>
          <w:sz w:val="33"/>
          <w:szCs w:val="33"/>
        </w:rPr>
        <w:t>保障。学校成立了护校队协同校警开展好上下学门岗管控，三位心理老师扎实开展心灵之家</w:t>
      </w:r>
      <w:proofErr w:type="gramStart"/>
      <w:r>
        <w:rPr>
          <w:rFonts w:ascii="方正仿宋_GB2312" w:eastAsia="方正仿宋_GB2312" w:hAnsi="方正仿宋_GB2312" w:cs="方正仿宋_GB2312" w:hint="eastAsia"/>
          <w:color w:val="000000"/>
          <w:sz w:val="33"/>
          <w:szCs w:val="33"/>
        </w:rPr>
        <w:t>个</w:t>
      </w:r>
      <w:proofErr w:type="gramEnd"/>
      <w:r>
        <w:rPr>
          <w:rFonts w:ascii="方正仿宋_GB2312" w:eastAsia="方正仿宋_GB2312" w:hAnsi="方正仿宋_GB2312" w:cs="方正仿宋_GB2312" w:hint="eastAsia"/>
          <w:color w:val="000000"/>
          <w:sz w:val="33"/>
          <w:szCs w:val="33"/>
        </w:rPr>
        <w:t>辅、</w:t>
      </w:r>
      <w:proofErr w:type="gramStart"/>
      <w:r>
        <w:rPr>
          <w:rFonts w:ascii="方正仿宋_GB2312" w:eastAsia="方正仿宋_GB2312" w:hAnsi="方正仿宋_GB2312" w:cs="方正仿宋_GB2312" w:hint="eastAsia"/>
          <w:color w:val="000000"/>
          <w:sz w:val="33"/>
          <w:szCs w:val="33"/>
        </w:rPr>
        <w:t>群辅和</w:t>
      </w:r>
      <w:proofErr w:type="gramEnd"/>
      <w:r>
        <w:rPr>
          <w:rFonts w:ascii="方正仿宋_GB2312" w:eastAsia="方正仿宋_GB2312" w:hAnsi="方正仿宋_GB2312" w:cs="方正仿宋_GB2312" w:hint="eastAsia"/>
          <w:color w:val="000000"/>
          <w:sz w:val="33"/>
          <w:szCs w:val="33"/>
        </w:rPr>
        <w:t>心理咨询筑起心理安全防护屏障。通过强化安全教育，抓实专项安全工作，落实森林草原防灭火专项教育，落实了人防责任，密织了安全防护网。二是聚焦现代教育技术，实现智慧服务。学校通过依托钉钉、互联网+学本课堂、智学网等技术平台，打通了线上学习、办公的技术壁垒，强化教职工现代信息技术的学习和培训，服务时空分离下的“教”与“学”和学校管理。聚焦学校特色，拍摄、制作了多部影视作品，并在“四川省第十五届校园影视教育成果展示交流活动”</w:t>
      </w:r>
      <w:r>
        <w:rPr>
          <w:rFonts w:ascii="方正仿宋_GB2312" w:eastAsia="方正仿宋_GB2312" w:hAnsi="方正仿宋_GB2312" w:cs="方正仿宋_GB2312" w:hint="eastAsia"/>
          <w:color w:val="000000"/>
          <w:sz w:val="33"/>
          <w:szCs w:val="33"/>
        </w:rPr>
        <w:lastRenderedPageBreak/>
        <w:t>上荣获含三个一等奖在内的七个奖项。三是</w:t>
      </w:r>
      <w:r>
        <w:rPr>
          <w:rFonts w:ascii="方正仿宋_GB2312" w:eastAsia="方正仿宋_GB2312" w:hAnsi="方正仿宋_GB2312" w:cs="方正仿宋_GB2312" w:hint="eastAsia"/>
          <w:color w:val="000000"/>
          <w:kern w:val="2"/>
          <w:sz w:val="33"/>
          <w:szCs w:val="33"/>
        </w:rPr>
        <w:t>打造智慧食堂，保障师生健康。学校采用智慧校园“一卡通”系统实现了就餐智能化，开通了食堂</w:t>
      </w:r>
      <w:proofErr w:type="gramStart"/>
      <w:r>
        <w:rPr>
          <w:rFonts w:ascii="方正仿宋_GB2312" w:eastAsia="方正仿宋_GB2312" w:hAnsi="方正仿宋_GB2312" w:cs="方正仿宋_GB2312" w:hint="eastAsia"/>
          <w:color w:val="000000"/>
          <w:kern w:val="2"/>
          <w:sz w:val="33"/>
          <w:szCs w:val="33"/>
        </w:rPr>
        <w:t>微信充</w:t>
      </w:r>
      <w:proofErr w:type="gramEnd"/>
      <w:r>
        <w:rPr>
          <w:rFonts w:ascii="方正仿宋_GB2312" w:eastAsia="方正仿宋_GB2312" w:hAnsi="方正仿宋_GB2312" w:cs="方正仿宋_GB2312" w:hint="eastAsia"/>
          <w:color w:val="000000"/>
          <w:kern w:val="2"/>
          <w:sz w:val="33"/>
          <w:szCs w:val="33"/>
        </w:rPr>
        <w:t>值服务，师生定菜单服务，实时联动家长、师生，掌握孩子在校就餐情况，及时开展调研问卷等工作打造健康、安全、幸福食堂。</w:t>
      </w:r>
    </w:p>
    <w:p w:rsidR="00256262" w:rsidRDefault="00256262">
      <w:pPr>
        <w:pStyle w:val="2"/>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256262" w:rsidRDefault="00191B40">
      <w:pPr>
        <w:ind w:firstLineChars="250" w:firstLine="800"/>
        <w:rPr>
          <w:rFonts w:ascii="仿宋" w:eastAsia="仿宋" w:hAnsi="仿宋"/>
          <w:sz w:val="32"/>
          <w:szCs w:val="32"/>
        </w:rPr>
      </w:pPr>
      <w:r>
        <w:rPr>
          <w:rFonts w:ascii="仿宋" w:eastAsia="仿宋" w:hAnsi="仿宋" w:hint="eastAsia"/>
          <w:sz w:val="32"/>
          <w:szCs w:val="32"/>
        </w:rPr>
        <w:t>攀枝花市第三高级中学校</w:t>
      </w:r>
      <w:r w:rsidR="00256262">
        <w:rPr>
          <w:rFonts w:ascii="仿宋" w:eastAsia="仿宋" w:hAnsi="仿宋" w:hint="eastAsia"/>
          <w:sz w:val="32"/>
          <w:szCs w:val="32"/>
        </w:rPr>
        <w:t>下属二级单位</w:t>
      </w:r>
      <w:r>
        <w:rPr>
          <w:rFonts w:ascii="仿宋" w:eastAsia="仿宋" w:hAnsi="仿宋" w:hint="eastAsia"/>
          <w:sz w:val="32"/>
          <w:szCs w:val="32"/>
        </w:rPr>
        <w:t>0</w:t>
      </w:r>
      <w:r w:rsidR="00256262">
        <w:rPr>
          <w:rFonts w:ascii="仿宋" w:eastAsia="仿宋" w:hAnsi="仿宋" w:hint="eastAsia"/>
          <w:sz w:val="32"/>
          <w:szCs w:val="32"/>
        </w:rPr>
        <w:t>个，其中行政单位</w:t>
      </w:r>
      <w:r>
        <w:rPr>
          <w:rFonts w:ascii="仿宋" w:eastAsia="仿宋" w:hAnsi="仿宋" w:hint="eastAsia"/>
          <w:sz w:val="32"/>
          <w:szCs w:val="32"/>
        </w:rPr>
        <w:t>0</w:t>
      </w:r>
      <w:r w:rsidR="00256262">
        <w:rPr>
          <w:rFonts w:ascii="仿宋" w:eastAsia="仿宋" w:hAnsi="仿宋" w:hint="eastAsia"/>
          <w:sz w:val="32"/>
          <w:szCs w:val="32"/>
        </w:rPr>
        <w:t>个，参照公务员法管理的事业单位</w:t>
      </w:r>
      <w:r>
        <w:rPr>
          <w:rFonts w:ascii="仿宋" w:eastAsia="仿宋" w:hAnsi="仿宋" w:hint="eastAsia"/>
          <w:bCs/>
          <w:sz w:val="32"/>
          <w:szCs w:val="32"/>
        </w:rPr>
        <w:t>0</w:t>
      </w:r>
      <w:r w:rsidR="00256262">
        <w:rPr>
          <w:rFonts w:ascii="仿宋" w:eastAsia="仿宋" w:hAnsi="仿宋" w:hint="eastAsia"/>
          <w:sz w:val="32"/>
          <w:szCs w:val="32"/>
        </w:rPr>
        <w:t>个，其他事业单位</w:t>
      </w:r>
      <w:r>
        <w:rPr>
          <w:rFonts w:ascii="仿宋" w:eastAsia="仿宋" w:hAnsi="仿宋" w:hint="eastAsia"/>
          <w:sz w:val="32"/>
          <w:szCs w:val="32"/>
        </w:rPr>
        <w:t>0</w:t>
      </w:r>
      <w:r w:rsidR="00256262">
        <w:rPr>
          <w:rFonts w:ascii="仿宋" w:eastAsia="仿宋" w:hAnsi="仿宋" w:hint="eastAsia"/>
          <w:sz w:val="32"/>
          <w:szCs w:val="32"/>
        </w:rPr>
        <w:t>个。</w:t>
      </w:r>
    </w:p>
    <w:p w:rsidR="00CE65BD" w:rsidRDefault="00CE65BD">
      <w:pPr>
        <w:ind w:firstLineChars="250" w:firstLine="800"/>
        <w:rPr>
          <w:rFonts w:ascii="仿宋" w:eastAsia="仿宋" w:hAnsi="仿宋"/>
          <w:sz w:val="32"/>
          <w:szCs w:val="32"/>
        </w:rPr>
      </w:pPr>
      <w:r w:rsidRPr="00E04448">
        <w:rPr>
          <w:rFonts w:ascii="仿宋" w:eastAsia="仿宋" w:hAnsi="仿宋" w:cs="仿宋" w:hint="eastAsia"/>
          <w:color w:val="000000" w:themeColor="text1"/>
          <w:sz w:val="32"/>
          <w:szCs w:val="32"/>
        </w:rPr>
        <w:t>学校领导班子设校长1人，书记1人，副书记兼纪委书记1人，副校长3人；中层干部24人。</w:t>
      </w:r>
      <w:r>
        <w:rPr>
          <w:rFonts w:ascii="仿宋" w:eastAsia="仿宋" w:hAnsi="仿宋" w:cs="仿宋" w:hint="eastAsia"/>
          <w:color w:val="000000" w:themeColor="text1"/>
          <w:sz w:val="32"/>
          <w:szCs w:val="32"/>
        </w:rPr>
        <w:t>内设科室包括办公室、教务科、德育科等10个科室。</w:t>
      </w:r>
    </w:p>
    <w:p w:rsidR="00256262" w:rsidRDefault="00256262" w:rsidP="00AF768E">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color w:val="000000"/>
          <w:sz w:val="32"/>
          <w:szCs w:val="32"/>
        </w:rPr>
        <w:br w:type="page"/>
      </w:r>
    </w:p>
    <w:p w:rsidR="00256262" w:rsidRDefault="00256262">
      <w:pPr>
        <w:pStyle w:val="1"/>
        <w:ind w:right="440"/>
        <w:jc w:val="right"/>
        <w:rPr>
          <w:rStyle w:val="1Char"/>
          <w:rFonts w:ascii="黑体" w:eastAsia="黑体" w:hAnsi="黑体"/>
        </w:rPr>
      </w:pPr>
      <w:bookmarkStart w:id="22" w:name="_Toc15396602"/>
      <w:bookmarkStart w:id="23" w:name="_Toc15377204"/>
      <w:r>
        <w:rPr>
          <w:rFonts w:ascii="黑体" w:eastAsia="黑体" w:hAnsi="黑体" w:hint="eastAsia"/>
          <w:b w:val="0"/>
          <w:color w:val="000000"/>
        </w:rPr>
        <w:lastRenderedPageBreak/>
        <w:t>第二部分</w:t>
      </w:r>
      <w:r>
        <w:rPr>
          <w:rStyle w:val="1Char"/>
          <w:rFonts w:ascii="黑体" w:eastAsia="黑体" w:hAnsi="黑体"/>
        </w:rPr>
        <w:t>2020</w:t>
      </w:r>
      <w:r>
        <w:rPr>
          <w:rStyle w:val="1Char"/>
          <w:rFonts w:ascii="黑体" w:eastAsia="黑体" w:hAnsi="黑体" w:hint="eastAsia"/>
        </w:rPr>
        <w:t>年度部门决算情况说明</w:t>
      </w:r>
      <w:bookmarkEnd w:id="22"/>
      <w:bookmarkEnd w:id="23"/>
    </w:p>
    <w:p w:rsidR="00256262" w:rsidRDefault="00256262"/>
    <w:p w:rsidR="00256262" w:rsidRDefault="00256262">
      <w:pPr>
        <w:pStyle w:val="11"/>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C977BE" w:rsidRDefault="0025626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年度收、支总计</w:t>
      </w:r>
      <w:r w:rsidR="00191B40">
        <w:rPr>
          <w:rFonts w:ascii="仿宋" w:eastAsia="仿宋" w:hAnsi="仿宋" w:hint="eastAsia"/>
          <w:color w:val="000000"/>
          <w:sz w:val="32"/>
          <w:szCs w:val="32"/>
        </w:rPr>
        <w:t>16415.09</w:t>
      </w:r>
      <w:r>
        <w:rPr>
          <w:rFonts w:ascii="仿宋" w:eastAsia="仿宋" w:hAnsi="仿宋" w:hint="eastAsia"/>
          <w:color w:val="000000"/>
          <w:sz w:val="32"/>
          <w:szCs w:val="32"/>
        </w:rPr>
        <w:t>万元。与</w:t>
      </w:r>
      <w:r>
        <w:rPr>
          <w:rFonts w:ascii="仿宋" w:eastAsia="仿宋" w:hAnsi="仿宋"/>
          <w:color w:val="000000"/>
          <w:sz w:val="32"/>
          <w:szCs w:val="32"/>
        </w:rPr>
        <w:t>2019</w:t>
      </w:r>
      <w:r w:rsidR="00771C34">
        <w:rPr>
          <w:rFonts w:ascii="仿宋" w:eastAsia="仿宋" w:hAnsi="仿宋" w:hint="eastAsia"/>
          <w:color w:val="000000"/>
          <w:sz w:val="32"/>
          <w:szCs w:val="32"/>
        </w:rPr>
        <w:t>年相比，收、支总计</w:t>
      </w:r>
      <w:r w:rsidR="00771C34">
        <w:rPr>
          <w:rFonts w:ascii="仿宋_GB2312" w:eastAsia="仿宋_GB2312" w:hAnsi="仿宋" w:hint="eastAsia"/>
          <w:sz w:val="32"/>
          <w:szCs w:val="32"/>
        </w:rPr>
        <w:t>减少</w:t>
      </w:r>
      <w:r w:rsidR="00C977BE">
        <w:rPr>
          <w:rFonts w:ascii="仿宋_GB2312" w:eastAsia="仿宋_GB2312" w:hAnsi="仿宋" w:hint="eastAsia"/>
          <w:sz w:val="32"/>
          <w:szCs w:val="32"/>
        </w:rPr>
        <w:t>1215.58</w:t>
      </w:r>
      <w:r>
        <w:rPr>
          <w:rFonts w:ascii="仿宋" w:eastAsia="仿宋" w:hAnsi="仿宋" w:hint="eastAsia"/>
          <w:color w:val="000000"/>
          <w:sz w:val="32"/>
          <w:szCs w:val="32"/>
        </w:rPr>
        <w:t>万元，下降</w:t>
      </w:r>
      <w:r w:rsidR="00C977BE">
        <w:rPr>
          <w:rFonts w:ascii="仿宋" w:eastAsia="仿宋" w:hAnsi="仿宋" w:hint="eastAsia"/>
          <w:color w:val="000000"/>
          <w:sz w:val="32"/>
          <w:szCs w:val="32"/>
        </w:rPr>
        <w:t>6.89</w:t>
      </w:r>
      <w:r>
        <w:rPr>
          <w:rFonts w:ascii="仿宋" w:eastAsia="仿宋" w:hAnsi="仿宋"/>
          <w:color w:val="000000"/>
          <w:sz w:val="32"/>
          <w:szCs w:val="32"/>
        </w:rPr>
        <w:t>%</w:t>
      </w:r>
      <w:r>
        <w:rPr>
          <w:rFonts w:ascii="仿宋" w:eastAsia="仿宋" w:hAnsi="仿宋" w:hint="eastAsia"/>
          <w:color w:val="000000"/>
          <w:sz w:val="32"/>
          <w:szCs w:val="32"/>
        </w:rPr>
        <w:t>。主要变动原因是</w:t>
      </w:r>
      <w:r w:rsidR="00C977BE">
        <w:rPr>
          <w:rFonts w:ascii="仿宋_GB2312" w:eastAsia="仿宋_GB2312" w:hAnsi="仿宋" w:hint="eastAsia"/>
          <w:sz w:val="32"/>
          <w:szCs w:val="32"/>
        </w:rPr>
        <w:t>2020年教育费附加拨款大幅减少</w:t>
      </w:r>
      <w:r w:rsidR="00C977BE">
        <w:rPr>
          <w:rFonts w:ascii="仿宋" w:eastAsia="仿宋" w:hAnsi="仿宋" w:hint="eastAsia"/>
          <w:color w:val="000000"/>
          <w:sz w:val="32"/>
          <w:szCs w:val="32"/>
        </w:rPr>
        <w:t>。</w:t>
      </w:r>
    </w:p>
    <w:p w:rsidR="00256262" w:rsidRPr="0004778A" w:rsidRDefault="002562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FC4D54" w:rsidRDefault="004116E1" w:rsidP="004116E1">
      <w:pPr>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505325" cy="3076575"/>
            <wp:effectExtent l="19050" t="0" r="9525"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6262" w:rsidRDefault="00256262">
      <w:pPr>
        <w:spacing w:line="600" w:lineRule="exact"/>
        <w:ind w:firstLineChars="200" w:firstLine="640"/>
        <w:jc w:val="left"/>
        <w:rPr>
          <w:rFonts w:ascii="仿宋_GB2312" w:eastAsia="仿宋_GB2312"/>
          <w:color w:val="000000"/>
          <w:sz w:val="32"/>
          <w:szCs w:val="32"/>
        </w:rPr>
      </w:pPr>
    </w:p>
    <w:p w:rsidR="00256262" w:rsidRDefault="00256262">
      <w:pPr>
        <w:pStyle w:val="11"/>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256262" w:rsidRDefault="00256262" w:rsidP="00194066">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sidR="0004778A">
        <w:rPr>
          <w:rFonts w:ascii="仿宋" w:eastAsia="仿宋" w:hAnsi="仿宋" w:hint="eastAsia"/>
          <w:color w:val="000000"/>
          <w:sz w:val="32"/>
          <w:szCs w:val="32"/>
        </w:rPr>
        <w:t>8081.66</w:t>
      </w:r>
      <w:r>
        <w:rPr>
          <w:rFonts w:ascii="仿宋" w:eastAsia="仿宋" w:hAnsi="仿宋" w:hint="eastAsia"/>
          <w:color w:val="000000"/>
          <w:sz w:val="32"/>
          <w:szCs w:val="32"/>
        </w:rPr>
        <w:t>万元，其中：一般公共预算财政拨款收入</w:t>
      </w:r>
      <w:r w:rsidR="0062574E">
        <w:rPr>
          <w:rFonts w:ascii="仿宋" w:eastAsia="仿宋" w:hAnsi="仿宋" w:hint="eastAsia"/>
          <w:color w:val="000000"/>
          <w:sz w:val="32"/>
          <w:szCs w:val="32"/>
        </w:rPr>
        <w:t>7955.80</w:t>
      </w:r>
      <w:r>
        <w:rPr>
          <w:rFonts w:ascii="仿宋" w:eastAsia="仿宋" w:hAnsi="仿宋" w:hint="eastAsia"/>
          <w:color w:val="000000"/>
          <w:sz w:val="32"/>
          <w:szCs w:val="32"/>
        </w:rPr>
        <w:t>万元，占</w:t>
      </w:r>
      <w:r w:rsidR="0062574E">
        <w:rPr>
          <w:rFonts w:ascii="仿宋" w:eastAsia="仿宋" w:hAnsi="仿宋" w:hint="eastAsia"/>
          <w:color w:val="000000"/>
          <w:sz w:val="32"/>
          <w:szCs w:val="32"/>
        </w:rPr>
        <w:t>98.44</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62574E">
        <w:rPr>
          <w:rFonts w:ascii="仿宋" w:eastAsia="仿宋" w:hAnsi="仿宋" w:hint="eastAsia"/>
          <w:color w:val="000000"/>
          <w:sz w:val="32"/>
          <w:szCs w:val="32"/>
        </w:rPr>
        <w:t>31.53</w:t>
      </w:r>
      <w:r>
        <w:rPr>
          <w:rFonts w:ascii="仿宋" w:eastAsia="仿宋" w:hAnsi="仿宋" w:hint="eastAsia"/>
          <w:color w:val="000000"/>
          <w:sz w:val="32"/>
          <w:szCs w:val="32"/>
        </w:rPr>
        <w:t>万元，占</w:t>
      </w:r>
      <w:r w:rsidR="0062574E">
        <w:rPr>
          <w:rFonts w:ascii="仿宋" w:eastAsia="仿宋" w:hAnsi="仿宋" w:hint="eastAsia"/>
          <w:color w:val="000000"/>
          <w:sz w:val="32"/>
          <w:szCs w:val="32"/>
        </w:rPr>
        <w:t>0.39</w:t>
      </w:r>
      <w:r>
        <w:rPr>
          <w:rFonts w:ascii="仿宋" w:eastAsia="仿宋" w:hAnsi="仿宋"/>
          <w:color w:val="000000"/>
          <w:sz w:val="32"/>
          <w:szCs w:val="32"/>
        </w:rPr>
        <w:t>%</w:t>
      </w:r>
      <w:r>
        <w:rPr>
          <w:rFonts w:ascii="仿宋" w:eastAsia="仿宋" w:hAnsi="仿宋" w:hint="eastAsia"/>
          <w:color w:val="000000"/>
          <w:sz w:val="32"/>
          <w:szCs w:val="32"/>
        </w:rPr>
        <w:t>；上级补助收入</w:t>
      </w:r>
      <w:r w:rsidR="0062574E">
        <w:rPr>
          <w:rFonts w:ascii="仿宋" w:eastAsia="仿宋" w:hAnsi="仿宋" w:hint="eastAsia"/>
          <w:color w:val="000000"/>
          <w:sz w:val="32"/>
          <w:szCs w:val="32"/>
        </w:rPr>
        <w:t>0</w:t>
      </w:r>
      <w:r>
        <w:rPr>
          <w:rFonts w:ascii="仿宋" w:eastAsia="仿宋" w:hAnsi="仿宋" w:hint="eastAsia"/>
          <w:color w:val="000000"/>
          <w:sz w:val="32"/>
          <w:szCs w:val="32"/>
        </w:rPr>
        <w:t>万元，占</w:t>
      </w:r>
      <w:r w:rsidR="0062574E">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62574E">
        <w:rPr>
          <w:rFonts w:ascii="仿宋" w:eastAsia="仿宋" w:hAnsi="仿宋" w:hint="eastAsia"/>
          <w:color w:val="000000"/>
          <w:sz w:val="32"/>
          <w:szCs w:val="32"/>
        </w:rPr>
        <w:t>0</w:t>
      </w:r>
      <w:r>
        <w:rPr>
          <w:rFonts w:ascii="仿宋" w:eastAsia="仿宋" w:hAnsi="仿宋" w:hint="eastAsia"/>
          <w:color w:val="000000"/>
          <w:sz w:val="32"/>
          <w:szCs w:val="32"/>
        </w:rPr>
        <w:t>万元，占</w:t>
      </w:r>
      <w:r w:rsidR="0062574E">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62574E">
        <w:rPr>
          <w:rFonts w:ascii="仿宋" w:eastAsia="仿宋" w:hAnsi="仿宋" w:hint="eastAsia"/>
          <w:color w:val="000000"/>
          <w:sz w:val="32"/>
          <w:szCs w:val="32"/>
        </w:rPr>
        <w:t>0</w:t>
      </w:r>
      <w:r>
        <w:rPr>
          <w:rFonts w:ascii="仿宋" w:eastAsia="仿宋" w:hAnsi="仿宋" w:hint="eastAsia"/>
          <w:color w:val="000000"/>
          <w:sz w:val="32"/>
          <w:szCs w:val="32"/>
        </w:rPr>
        <w:t>万元，占</w:t>
      </w:r>
      <w:r w:rsidR="0062574E">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62574E">
        <w:rPr>
          <w:rFonts w:ascii="仿宋" w:eastAsia="仿宋" w:hAnsi="仿宋" w:hint="eastAsia"/>
          <w:color w:val="000000"/>
          <w:sz w:val="32"/>
          <w:szCs w:val="32"/>
        </w:rPr>
        <w:t>0</w:t>
      </w:r>
      <w:r>
        <w:rPr>
          <w:rFonts w:ascii="仿宋" w:eastAsia="仿宋" w:hAnsi="仿宋" w:hint="eastAsia"/>
          <w:color w:val="000000"/>
          <w:sz w:val="32"/>
          <w:szCs w:val="32"/>
        </w:rPr>
        <w:t>万元，占</w:t>
      </w:r>
      <w:r w:rsidR="0062574E">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62574E">
        <w:rPr>
          <w:rFonts w:ascii="仿宋" w:eastAsia="仿宋" w:hAnsi="仿宋" w:hint="eastAsia"/>
          <w:color w:val="000000"/>
          <w:sz w:val="32"/>
          <w:szCs w:val="32"/>
        </w:rPr>
        <w:t>94.32</w:t>
      </w:r>
      <w:r>
        <w:rPr>
          <w:rFonts w:ascii="仿宋" w:eastAsia="仿宋" w:hAnsi="仿宋" w:hint="eastAsia"/>
          <w:color w:val="000000"/>
          <w:sz w:val="32"/>
          <w:szCs w:val="32"/>
        </w:rPr>
        <w:t>万元，</w:t>
      </w:r>
      <w:r>
        <w:rPr>
          <w:rFonts w:ascii="仿宋" w:eastAsia="仿宋" w:hAnsi="仿宋" w:hint="eastAsia"/>
          <w:color w:val="000000"/>
          <w:sz w:val="32"/>
          <w:szCs w:val="32"/>
        </w:rPr>
        <w:lastRenderedPageBreak/>
        <w:t>占</w:t>
      </w:r>
      <w:r w:rsidR="0062574E">
        <w:rPr>
          <w:rFonts w:ascii="仿宋" w:eastAsia="仿宋" w:hAnsi="仿宋" w:hint="eastAsia"/>
          <w:color w:val="000000"/>
          <w:sz w:val="32"/>
          <w:szCs w:val="32"/>
        </w:rPr>
        <w:t>1.17</w:t>
      </w:r>
      <w:r>
        <w:rPr>
          <w:rFonts w:ascii="仿宋" w:eastAsia="仿宋" w:hAnsi="仿宋"/>
          <w:color w:val="000000"/>
          <w:sz w:val="32"/>
          <w:szCs w:val="32"/>
        </w:rPr>
        <w:t>%</w:t>
      </w:r>
      <w:r>
        <w:rPr>
          <w:rFonts w:ascii="仿宋" w:eastAsia="仿宋" w:hAnsi="仿宋" w:hint="eastAsia"/>
          <w:color w:val="000000"/>
          <w:sz w:val="32"/>
          <w:szCs w:val="32"/>
        </w:rPr>
        <w:t>。</w:t>
      </w:r>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256262" w:rsidRDefault="009E31A5" w:rsidP="009E31A5">
      <w:pPr>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4276725" cy="2609850"/>
            <wp:effectExtent l="19050" t="0" r="9525"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6262" w:rsidRDefault="00256262">
      <w:pPr>
        <w:pStyle w:val="11"/>
        <w:numPr>
          <w:ilvl w:val="0"/>
          <w:numId w:val="2"/>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256262" w:rsidRPr="00194066" w:rsidRDefault="00256262" w:rsidP="00194066">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w:t>
      </w:r>
      <w:r w:rsidR="0062574E">
        <w:rPr>
          <w:rFonts w:ascii="仿宋" w:eastAsia="仿宋" w:hAnsi="仿宋" w:hint="eastAsia"/>
          <w:color w:val="000000"/>
          <w:sz w:val="32"/>
          <w:szCs w:val="32"/>
        </w:rPr>
        <w:t>8333.43</w:t>
      </w:r>
      <w:r>
        <w:rPr>
          <w:rFonts w:ascii="仿宋" w:eastAsia="仿宋" w:hAnsi="仿宋" w:hint="eastAsia"/>
          <w:color w:val="000000"/>
          <w:sz w:val="32"/>
          <w:szCs w:val="32"/>
        </w:rPr>
        <w:t>万元，其中：基本支出</w:t>
      </w:r>
      <w:r w:rsidR="0062574E">
        <w:rPr>
          <w:rFonts w:ascii="仿宋" w:eastAsia="仿宋" w:hAnsi="仿宋" w:hint="eastAsia"/>
          <w:color w:val="000000"/>
          <w:sz w:val="32"/>
          <w:szCs w:val="32"/>
        </w:rPr>
        <w:t>7082.66</w:t>
      </w:r>
      <w:r>
        <w:rPr>
          <w:rFonts w:ascii="仿宋" w:eastAsia="仿宋" w:hAnsi="仿宋" w:hint="eastAsia"/>
          <w:color w:val="000000"/>
          <w:sz w:val="32"/>
          <w:szCs w:val="32"/>
        </w:rPr>
        <w:t>万元，占</w:t>
      </w:r>
      <w:r w:rsidR="0062574E">
        <w:rPr>
          <w:rFonts w:ascii="仿宋" w:eastAsia="仿宋" w:hAnsi="仿宋" w:hint="eastAsia"/>
          <w:color w:val="000000"/>
          <w:sz w:val="32"/>
          <w:szCs w:val="32"/>
        </w:rPr>
        <w:t>84.99</w:t>
      </w:r>
      <w:r>
        <w:rPr>
          <w:rFonts w:ascii="仿宋" w:eastAsia="仿宋" w:hAnsi="仿宋"/>
          <w:color w:val="000000"/>
          <w:sz w:val="32"/>
          <w:szCs w:val="32"/>
        </w:rPr>
        <w:t>%</w:t>
      </w:r>
      <w:r>
        <w:rPr>
          <w:rFonts w:ascii="仿宋" w:eastAsia="仿宋" w:hAnsi="仿宋" w:hint="eastAsia"/>
          <w:color w:val="000000"/>
          <w:sz w:val="32"/>
          <w:szCs w:val="32"/>
        </w:rPr>
        <w:t>；项目支出</w:t>
      </w:r>
      <w:r w:rsidR="0062574E">
        <w:rPr>
          <w:rFonts w:ascii="仿宋" w:eastAsia="仿宋" w:hAnsi="仿宋" w:hint="eastAsia"/>
          <w:color w:val="000000"/>
          <w:sz w:val="32"/>
          <w:szCs w:val="32"/>
        </w:rPr>
        <w:t>1250.77</w:t>
      </w:r>
      <w:r>
        <w:rPr>
          <w:rFonts w:ascii="仿宋" w:eastAsia="仿宋" w:hAnsi="仿宋" w:hint="eastAsia"/>
          <w:color w:val="000000"/>
          <w:sz w:val="32"/>
          <w:szCs w:val="32"/>
        </w:rPr>
        <w:t>万元，占</w:t>
      </w:r>
      <w:r w:rsidR="0062574E">
        <w:rPr>
          <w:rFonts w:ascii="仿宋" w:eastAsia="仿宋" w:hAnsi="仿宋" w:hint="eastAsia"/>
          <w:color w:val="000000"/>
          <w:sz w:val="32"/>
          <w:szCs w:val="32"/>
        </w:rPr>
        <w:t>15.01</w:t>
      </w:r>
      <w:r>
        <w:rPr>
          <w:rFonts w:ascii="仿宋" w:eastAsia="仿宋" w:hAnsi="仿宋"/>
          <w:color w:val="000000"/>
          <w:sz w:val="32"/>
          <w:szCs w:val="32"/>
        </w:rPr>
        <w:t>%</w:t>
      </w:r>
      <w:r>
        <w:rPr>
          <w:rFonts w:ascii="仿宋" w:eastAsia="仿宋" w:hAnsi="仿宋" w:hint="eastAsia"/>
          <w:color w:val="000000"/>
          <w:sz w:val="32"/>
          <w:szCs w:val="32"/>
        </w:rPr>
        <w:t>；上缴上级支出</w:t>
      </w:r>
      <w:r w:rsidR="0062574E">
        <w:rPr>
          <w:rFonts w:ascii="仿宋" w:eastAsia="仿宋" w:hAnsi="仿宋" w:hint="eastAsia"/>
          <w:color w:val="000000"/>
          <w:sz w:val="32"/>
          <w:szCs w:val="32"/>
        </w:rPr>
        <w:t>0</w:t>
      </w:r>
      <w:r>
        <w:rPr>
          <w:rFonts w:ascii="仿宋" w:eastAsia="仿宋" w:hAnsi="仿宋" w:hint="eastAsia"/>
          <w:color w:val="000000"/>
          <w:sz w:val="32"/>
          <w:szCs w:val="32"/>
        </w:rPr>
        <w:t>万元，占</w:t>
      </w:r>
      <w:r w:rsidR="0062574E">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62574E">
        <w:rPr>
          <w:rFonts w:ascii="仿宋" w:eastAsia="仿宋" w:hAnsi="仿宋" w:hint="eastAsia"/>
          <w:color w:val="000000"/>
          <w:sz w:val="32"/>
          <w:szCs w:val="32"/>
        </w:rPr>
        <w:t>0</w:t>
      </w:r>
      <w:r>
        <w:rPr>
          <w:rFonts w:ascii="仿宋" w:eastAsia="仿宋" w:hAnsi="仿宋" w:hint="eastAsia"/>
          <w:color w:val="000000"/>
          <w:sz w:val="32"/>
          <w:szCs w:val="32"/>
        </w:rPr>
        <w:t>万元，占</w:t>
      </w:r>
      <w:r w:rsidR="0062574E">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62574E">
        <w:rPr>
          <w:rFonts w:ascii="仿宋" w:eastAsia="仿宋" w:hAnsi="仿宋" w:hint="eastAsia"/>
          <w:color w:val="000000"/>
          <w:sz w:val="32"/>
          <w:szCs w:val="32"/>
        </w:rPr>
        <w:t>0</w:t>
      </w:r>
      <w:r>
        <w:rPr>
          <w:rFonts w:ascii="仿宋" w:eastAsia="仿宋" w:hAnsi="仿宋" w:hint="eastAsia"/>
          <w:color w:val="000000"/>
          <w:sz w:val="32"/>
          <w:szCs w:val="32"/>
        </w:rPr>
        <w:t>万元，占</w:t>
      </w:r>
      <w:r w:rsidR="0062574E">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256262" w:rsidRDefault="00C93449" w:rsidP="00C93449">
      <w:pPr>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4467225" cy="2609850"/>
            <wp:effectExtent l="19050" t="0" r="9525"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6262" w:rsidRDefault="00256262">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0"/>
      <w:bookmarkEnd w:id="31"/>
    </w:p>
    <w:p w:rsidR="00256262" w:rsidRPr="00194066" w:rsidRDefault="00256262" w:rsidP="00194066">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年财政拨款收、支总计</w:t>
      </w:r>
      <w:r w:rsidR="003954C4">
        <w:rPr>
          <w:rFonts w:ascii="仿宋" w:eastAsia="仿宋" w:hAnsi="仿宋" w:hint="eastAsia"/>
          <w:color w:val="000000"/>
          <w:sz w:val="32"/>
          <w:szCs w:val="32"/>
        </w:rPr>
        <w:t>16067.92</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年相比，财政拨款收、支总计各减少</w:t>
      </w:r>
      <w:r w:rsidR="003954C4">
        <w:rPr>
          <w:rFonts w:ascii="仿宋" w:eastAsia="仿宋" w:hAnsi="仿宋" w:hint="eastAsia"/>
          <w:color w:val="000000"/>
          <w:sz w:val="32"/>
          <w:szCs w:val="32"/>
        </w:rPr>
        <w:t>958.61</w:t>
      </w:r>
      <w:r>
        <w:rPr>
          <w:rFonts w:ascii="仿宋" w:eastAsia="仿宋" w:hAnsi="仿宋" w:hint="eastAsia"/>
          <w:color w:val="000000"/>
          <w:sz w:val="32"/>
          <w:szCs w:val="32"/>
        </w:rPr>
        <w:t>万元，下降</w:t>
      </w:r>
      <w:r w:rsidR="003954C4">
        <w:rPr>
          <w:rFonts w:ascii="仿宋" w:eastAsia="仿宋" w:hAnsi="仿宋" w:hint="eastAsia"/>
          <w:color w:val="000000"/>
          <w:sz w:val="32"/>
          <w:szCs w:val="32"/>
        </w:rPr>
        <w:t>5.63</w:t>
      </w:r>
      <w:r>
        <w:rPr>
          <w:rFonts w:ascii="仿宋" w:eastAsia="仿宋" w:hAnsi="仿宋"/>
          <w:color w:val="000000"/>
          <w:sz w:val="32"/>
          <w:szCs w:val="32"/>
        </w:rPr>
        <w:t>%</w:t>
      </w:r>
      <w:r>
        <w:rPr>
          <w:rFonts w:ascii="仿宋" w:eastAsia="仿宋" w:hAnsi="仿宋" w:hint="eastAsia"/>
          <w:color w:val="000000"/>
          <w:sz w:val="32"/>
          <w:szCs w:val="32"/>
        </w:rPr>
        <w:t>。主要变动原因是</w:t>
      </w:r>
      <w:r w:rsidR="003954C4">
        <w:rPr>
          <w:rFonts w:ascii="仿宋" w:eastAsia="仿宋" w:hAnsi="仿宋" w:hint="eastAsia"/>
          <w:color w:val="000000"/>
          <w:sz w:val="32"/>
          <w:szCs w:val="32"/>
        </w:rPr>
        <w:t>教育费附加拨款减少。</w:t>
      </w:r>
    </w:p>
    <w:p w:rsidR="00256262" w:rsidRDefault="00256262">
      <w:pPr>
        <w:spacing w:line="600" w:lineRule="exact"/>
        <w:rPr>
          <w:rFonts w:ascii="仿宋" w:eastAsia="仿宋" w:hAnsi="仿宋"/>
          <w:color w:val="000000"/>
          <w:sz w:val="32"/>
          <w:szCs w:val="32"/>
        </w:rPr>
      </w:pPr>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256262" w:rsidRDefault="00FB4D64" w:rsidP="00FB4D64">
      <w:pPr>
        <w:ind w:firstLine="641"/>
        <w:rPr>
          <w:rFonts w:ascii="仿宋" w:eastAsia="仿宋" w:hAnsi="仿宋"/>
          <w:b/>
          <w:color w:val="00B050"/>
          <w:sz w:val="32"/>
          <w:szCs w:val="32"/>
        </w:rPr>
      </w:pPr>
      <w:r>
        <w:rPr>
          <w:rFonts w:ascii="仿宋" w:eastAsia="仿宋" w:hAnsi="仿宋"/>
          <w:b/>
          <w:noProof/>
          <w:color w:val="00B050"/>
          <w:sz w:val="32"/>
          <w:szCs w:val="32"/>
        </w:rPr>
        <w:drawing>
          <wp:inline distT="0" distB="0" distL="0" distR="0">
            <wp:extent cx="4562475" cy="281940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6262" w:rsidRDefault="00256262">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256262" w:rsidRDefault="00256262">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3954C4" w:rsidRDefault="003954C4" w:rsidP="003954C4">
      <w:pPr>
        <w:spacing w:line="600" w:lineRule="exact"/>
        <w:ind w:firstLineChars="200" w:firstLine="640"/>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年一般公共预算财政拨款支出8049.06万元，占本年支出合计的96.59</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年相比，一般公共预算财政拨款减少90.24万元，下降1.12</w:t>
      </w:r>
      <w:r>
        <w:rPr>
          <w:rFonts w:ascii="仿宋" w:eastAsia="仿宋" w:hAnsi="仿宋"/>
          <w:color w:val="000000"/>
          <w:sz w:val="32"/>
          <w:szCs w:val="32"/>
        </w:rPr>
        <w:t>%</w:t>
      </w:r>
      <w:r>
        <w:rPr>
          <w:rFonts w:ascii="仿宋" w:eastAsia="仿宋" w:hAnsi="仿宋" w:hint="eastAsia"/>
          <w:color w:val="000000"/>
          <w:sz w:val="32"/>
          <w:szCs w:val="32"/>
        </w:rPr>
        <w:t>。主要变动原因是人员经费增加，但</w:t>
      </w:r>
      <w:r>
        <w:rPr>
          <w:rFonts w:ascii="仿宋_GB2312" w:eastAsia="仿宋_GB2312" w:hAnsi="仿宋" w:hint="eastAsia"/>
          <w:sz w:val="32"/>
          <w:szCs w:val="32"/>
        </w:rPr>
        <w:t>用于改善办学条件的教育费附加和高中教育拨款减少。</w:t>
      </w:r>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256262" w:rsidRDefault="00F90ED2" w:rsidP="00F90ED2">
      <w:pPr>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4562475" cy="2981325"/>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6262" w:rsidRDefault="00256262">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256262" w:rsidRPr="00F90ED2" w:rsidRDefault="00256262">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325B66">
        <w:rPr>
          <w:rFonts w:ascii="仿宋" w:eastAsia="仿宋" w:hAnsi="仿宋" w:hint="eastAsia"/>
          <w:color w:val="000000"/>
          <w:sz w:val="32"/>
          <w:szCs w:val="32"/>
        </w:rPr>
        <w:t>8049.06</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sidR="003954C4">
        <w:rPr>
          <w:rFonts w:ascii="仿宋" w:eastAsia="仿宋" w:hAnsi="仿宋" w:hint="eastAsia"/>
          <w:color w:val="000000"/>
          <w:sz w:val="32"/>
          <w:szCs w:val="32"/>
        </w:rPr>
        <w:t>53.96</w:t>
      </w:r>
      <w:r>
        <w:rPr>
          <w:rFonts w:ascii="仿宋" w:eastAsia="仿宋" w:hAnsi="仿宋" w:hint="eastAsia"/>
          <w:color w:val="000000"/>
          <w:sz w:val="32"/>
          <w:szCs w:val="32"/>
        </w:rPr>
        <w:t>万元，占</w:t>
      </w:r>
      <w:r w:rsidR="003954C4">
        <w:rPr>
          <w:rFonts w:ascii="仿宋" w:eastAsia="仿宋" w:hAnsi="仿宋" w:hint="eastAsia"/>
          <w:color w:val="000000"/>
          <w:sz w:val="32"/>
          <w:szCs w:val="32"/>
        </w:rPr>
        <w:t>0</w:t>
      </w:r>
      <w:r w:rsidR="00325B66">
        <w:rPr>
          <w:rFonts w:ascii="仿宋" w:eastAsia="仿宋" w:hAnsi="仿宋" w:hint="eastAsia"/>
          <w:color w:val="000000"/>
          <w:sz w:val="32"/>
          <w:szCs w:val="32"/>
        </w:rPr>
        <w:t>.67</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sidR="003954C4">
        <w:rPr>
          <w:rFonts w:ascii="仿宋" w:eastAsia="仿宋" w:hAnsi="仿宋" w:hint="eastAsia"/>
          <w:color w:val="000000"/>
          <w:sz w:val="32"/>
          <w:szCs w:val="32"/>
        </w:rPr>
        <w:t>6903.2</w:t>
      </w:r>
      <w:r w:rsidR="00325B66">
        <w:rPr>
          <w:rFonts w:ascii="仿宋" w:eastAsia="仿宋" w:hAnsi="仿宋" w:hint="eastAsia"/>
          <w:color w:val="000000"/>
          <w:sz w:val="32"/>
          <w:szCs w:val="32"/>
        </w:rPr>
        <w:t>1</w:t>
      </w:r>
      <w:r>
        <w:rPr>
          <w:rFonts w:ascii="仿宋" w:eastAsia="仿宋" w:hAnsi="仿宋" w:hint="eastAsia"/>
          <w:color w:val="000000"/>
          <w:sz w:val="32"/>
          <w:szCs w:val="32"/>
        </w:rPr>
        <w:t>万元，占</w:t>
      </w:r>
      <w:r w:rsidR="00325B66">
        <w:rPr>
          <w:rFonts w:ascii="仿宋" w:eastAsia="仿宋" w:hAnsi="仿宋" w:hint="eastAsia"/>
          <w:color w:val="000000"/>
          <w:sz w:val="32"/>
          <w:szCs w:val="32"/>
        </w:rPr>
        <w:t>85.76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sidR="00325B66">
        <w:rPr>
          <w:rFonts w:ascii="仿宋" w:eastAsia="仿宋" w:hAnsi="仿宋" w:hint="eastAsia"/>
          <w:color w:val="000000"/>
          <w:sz w:val="32"/>
          <w:szCs w:val="32"/>
        </w:rPr>
        <w:t>576.03</w:t>
      </w:r>
      <w:r>
        <w:rPr>
          <w:rFonts w:ascii="仿宋" w:eastAsia="仿宋" w:hAnsi="仿宋" w:hint="eastAsia"/>
          <w:color w:val="000000"/>
          <w:sz w:val="32"/>
          <w:szCs w:val="32"/>
        </w:rPr>
        <w:t>万元，占</w:t>
      </w:r>
      <w:r w:rsidR="00325B66">
        <w:rPr>
          <w:rFonts w:ascii="仿宋" w:eastAsia="仿宋" w:hAnsi="仿宋" w:hint="eastAsia"/>
          <w:color w:val="000000"/>
          <w:sz w:val="32"/>
          <w:szCs w:val="32"/>
        </w:rPr>
        <w:t>7.16</w:t>
      </w:r>
      <w:r>
        <w:rPr>
          <w:rFonts w:ascii="仿宋" w:eastAsia="仿宋" w:hAnsi="仿宋"/>
          <w:color w:val="000000"/>
          <w:sz w:val="32"/>
          <w:szCs w:val="32"/>
        </w:rPr>
        <w:t>%</w:t>
      </w:r>
      <w:r>
        <w:rPr>
          <w:rFonts w:ascii="仿宋" w:eastAsia="仿宋" w:hAnsi="仿宋" w:hint="eastAsia"/>
          <w:color w:val="000000"/>
          <w:sz w:val="32"/>
          <w:szCs w:val="32"/>
        </w:rPr>
        <w:t>；</w:t>
      </w:r>
      <w:r w:rsidR="00325B66">
        <w:rPr>
          <w:rFonts w:ascii="仿宋" w:eastAsia="仿宋" w:hAnsi="仿宋" w:hint="eastAsia"/>
          <w:b/>
          <w:bCs/>
          <w:color w:val="000000"/>
          <w:sz w:val="32"/>
          <w:szCs w:val="32"/>
        </w:rPr>
        <w:t>住房保障</w:t>
      </w:r>
      <w:r>
        <w:rPr>
          <w:rFonts w:ascii="仿宋" w:eastAsia="仿宋" w:hAnsi="仿宋" w:hint="eastAsia"/>
          <w:b/>
          <w:bCs/>
          <w:color w:val="000000"/>
          <w:sz w:val="32"/>
          <w:szCs w:val="32"/>
        </w:rPr>
        <w:t>支出</w:t>
      </w:r>
      <w:r w:rsidR="00325B66">
        <w:rPr>
          <w:rFonts w:ascii="仿宋" w:eastAsia="仿宋" w:hAnsi="仿宋" w:hint="eastAsia"/>
          <w:color w:val="000000"/>
          <w:sz w:val="32"/>
          <w:szCs w:val="32"/>
        </w:rPr>
        <w:t>515.86</w:t>
      </w:r>
      <w:r>
        <w:rPr>
          <w:rFonts w:ascii="仿宋" w:eastAsia="仿宋" w:hAnsi="仿宋" w:hint="eastAsia"/>
          <w:color w:val="000000"/>
          <w:sz w:val="32"/>
          <w:szCs w:val="32"/>
        </w:rPr>
        <w:t>万元，占</w:t>
      </w:r>
      <w:r w:rsidR="00325B66">
        <w:rPr>
          <w:rFonts w:ascii="仿宋" w:eastAsia="仿宋" w:hAnsi="仿宋" w:hint="eastAsia"/>
          <w:color w:val="000000"/>
          <w:sz w:val="32"/>
          <w:szCs w:val="32"/>
        </w:rPr>
        <w:t>6.41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（罗列全部功能分类科目，至类级。）</w:t>
      </w:r>
    </w:p>
    <w:p w:rsidR="00B95A5C" w:rsidRDefault="0025626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256262" w:rsidRDefault="00F90ED2" w:rsidP="00F90ED2">
      <w:pPr>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514850" cy="280987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6262" w:rsidRDefault="00256262" w:rsidP="00CE65BD">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lastRenderedPageBreak/>
        <w:t>（三）一般公共预算财政拨款支出决算具体情况</w:t>
      </w:r>
      <w:bookmarkEnd w:id="36"/>
    </w:p>
    <w:p w:rsidR="003954C4" w:rsidRPr="00CE65BD" w:rsidRDefault="003954C4" w:rsidP="00CE65BD">
      <w:pPr>
        <w:spacing w:line="600" w:lineRule="exact"/>
        <w:ind w:firstLineChars="200" w:firstLine="640"/>
        <w:outlineLvl w:val="2"/>
        <w:rPr>
          <w:rFonts w:ascii="仿宋" w:eastAsia="仿宋" w:hAnsi="仿宋"/>
          <w:color w:val="FF0000"/>
          <w:sz w:val="32"/>
          <w:szCs w:val="32"/>
        </w:rPr>
      </w:pPr>
      <w:bookmarkStart w:id="37" w:name="_Toc15377213"/>
      <w:bookmarkStart w:id="38" w:name="_Toc15378460"/>
      <w:bookmarkStart w:id="39" w:name="_Toc15377444"/>
      <w:r w:rsidRPr="00CE65BD">
        <w:rPr>
          <w:rFonts w:ascii="仿宋" w:eastAsia="仿宋" w:hAnsi="仿宋"/>
          <w:color w:val="000000"/>
          <w:sz w:val="32"/>
          <w:szCs w:val="32"/>
        </w:rPr>
        <w:t>2020</w:t>
      </w:r>
      <w:r w:rsidRPr="00CE65BD">
        <w:rPr>
          <w:rFonts w:ascii="仿宋" w:eastAsia="仿宋" w:hAnsi="仿宋" w:hint="eastAsia"/>
          <w:color w:val="000000"/>
          <w:sz w:val="32"/>
          <w:szCs w:val="32"/>
        </w:rPr>
        <w:t>年一般公共预算支出决算数为8049.06万元，</w:t>
      </w:r>
      <w:r w:rsidRPr="00CE65BD">
        <w:rPr>
          <w:rStyle w:val="a7"/>
          <w:rFonts w:ascii="仿宋" w:eastAsia="仿宋" w:hAnsi="仿宋" w:hint="eastAsia"/>
          <w:b w:val="0"/>
          <w:bCs/>
          <w:color w:val="000000"/>
          <w:sz w:val="32"/>
          <w:szCs w:val="32"/>
        </w:rPr>
        <w:t>完成预算99.</w:t>
      </w:r>
      <w:r w:rsidR="00A71A34" w:rsidRPr="00CE65BD">
        <w:rPr>
          <w:rStyle w:val="a7"/>
          <w:rFonts w:ascii="仿宋" w:eastAsia="仿宋" w:hAnsi="仿宋" w:hint="eastAsia"/>
          <w:b w:val="0"/>
          <w:bCs/>
          <w:color w:val="000000"/>
          <w:sz w:val="32"/>
          <w:szCs w:val="32"/>
        </w:rPr>
        <w:t>77</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。其中：</w:t>
      </w:r>
    </w:p>
    <w:p w:rsidR="003954C4" w:rsidRPr="00CE65BD" w:rsidRDefault="003954C4" w:rsidP="00CE65BD">
      <w:pPr>
        <w:spacing w:line="600" w:lineRule="exact"/>
        <w:ind w:firstLineChars="200" w:firstLine="640"/>
        <w:rPr>
          <w:rStyle w:val="a7"/>
          <w:rFonts w:ascii="仿宋" w:eastAsia="仿宋" w:hAnsi="仿宋"/>
          <w:b w:val="0"/>
          <w:bCs/>
          <w:color w:val="000000"/>
          <w:sz w:val="32"/>
          <w:szCs w:val="32"/>
        </w:rPr>
      </w:pPr>
      <w:r w:rsidRPr="00CE65BD">
        <w:rPr>
          <w:rStyle w:val="a7"/>
          <w:rFonts w:ascii="仿宋" w:eastAsia="仿宋" w:hAnsi="仿宋"/>
          <w:b w:val="0"/>
          <w:bCs/>
          <w:color w:val="000000"/>
          <w:sz w:val="32"/>
          <w:szCs w:val="32"/>
        </w:rPr>
        <w:t>1.</w:t>
      </w:r>
      <w:r w:rsidRPr="00CE65BD">
        <w:rPr>
          <w:rStyle w:val="a7"/>
          <w:rFonts w:ascii="仿宋" w:eastAsia="仿宋" w:hAnsi="仿宋" w:hint="eastAsia"/>
          <w:b w:val="0"/>
          <w:bCs/>
          <w:color w:val="000000"/>
          <w:sz w:val="32"/>
          <w:szCs w:val="32"/>
        </w:rPr>
        <w:t>一般公共服务（类）人力资源事务（款）其他人力资源事务支出（项）</w:t>
      </w:r>
      <w:r w:rsidRPr="00CE65BD">
        <w:rPr>
          <w:rStyle w:val="a7"/>
          <w:rFonts w:ascii="仿宋" w:eastAsia="仿宋" w:hAnsi="仿宋"/>
          <w:b w:val="0"/>
          <w:bCs/>
          <w:color w:val="000000"/>
          <w:sz w:val="32"/>
          <w:szCs w:val="32"/>
        </w:rPr>
        <w:t xml:space="preserve">: </w:t>
      </w:r>
      <w:r w:rsidRPr="00CE65BD">
        <w:rPr>
          <w:rStyle w:val="a7"/>
          <w:rFonts w:ascii="仿宋" w:eastAsia="仿宋" w:hAnsi="仿宋" w:hint="eastAsia"/>
          <w:b w:val="0"/>
          <w:bCs/>
          <w:color w:val="000000"/>
          <w:sz w:val="32"/>
          <w:szCs w:val="32"/>
        </w:rPr>
        <w:t>支出决算为45.8万元，完成预算100</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；一般公共服务（类）组织事务（款）其他组织事务支出（项）</w:t>
      </w:r>
      <w:r w:rsidRPr="00CE65BD">
        <w:rPr>
          <w:rStyle w:val="a7"/>
          <w:rFonts w:ascii="仿宋" w:eastAsia="仿宋" w:hAnsi="仿宋"/>
          <w:b w:val="0"/>
          <w:bCs/>
          <w:color w:val="000000"/>
          <w:sz w:val="32"/>
          <w:szCs w:val="32"/>
        </w:rPr>
        <w:t xml:space="preserve">: </w:t>
      </w:r>
      <w:r w:rsidRPr="00CE65BD">
        <w:rPr>
          <w:rStyle w:val="a7"/>
          <w:rFonts w:ascii="仿宋" w:eastAsia="仿宋" w:hAnsi="仿宋" w:hint="eastAsia"/>
          <w:b w:val="0"/>
          <w:bCs/>
          <w:color w:val="000000"/>
          <w:sz w:val="32"/>
          <w:szCs w:val="32"/>
        </w:rPr>
        <w:t>支出决算为8.16万元，完成预算100</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。决算数等于预算数的主要原因是该部分预算由政府相关部门根据当年</w:t>
      </w:r>
      <w:proofErr w:type="gramStart"/>
      <w:r w:rsidRPr="00CE65BD">
        <w:rPr>
          <w:rStyle w:val="a7"/>
          <w:rFonts w:ascii="仿宋" w:eastAsia="仿宋" w:hAnsi="仿宋" w:hint="eastAsia"/>
          <w:b w:val="0"/>
          <w:bCs/>
          <w:color w:val="000000"/>
          <w:sz w:val="32"/>
          <w:szCs w:val="32"/>
        </w:rPr>
        <w:t>实际情款核算</w:t>
      </w:r>
      <w:proofErr w:type="gramEnd"/>
      <w:r w:rsidRPr="00CE65BD">
        <w:rPr>
          <w:rStyle w:val="a7"/>
          <w:rFonts w:ascii="仿宋" w:eastAsia="仿宋" w:hAnsi="仿宋" w:hint="eastAsia"/>
          <w:b w:val="0"/>
          <w:bCs/>
          <w:color w:val="000000"/>
          <w:sz w:val="32"/>
          <w:szCs w:val="32"/>
        </w:rPr>
        <w:t>，单位不进行年初预算。</w:t>
      </w:r>
    </w:p>
    <w:p w:rsidR="003954C4" w:rsidRPr="00CE65BD" w:rsidRDefault="003954C4" w:rsidP="00CE65BD">
      <w:pPr>
        <w:spacing w:line="600" w:lineRule="exact"/>
        <w:ind w:firstLineChars="200" w:firstLine="640"/>
        <w:rPr>
          <w:rFonts w:ascii="仿宋" w:eastAsia="仿宋" w:hAnsi="仿宋"/>
          <w:color w:val="000000"/>
          <w:sz w:val="32"/>
          <w:szCs w:val="32"/>
        </w:rPr>
      </w:pPr>
      <w:r w:rsidRPr="00CE65BD">
        <w:rPr>
          <w:rStyle w:val="a7"/>
          <w:rFonts w:ascii="仿宋" w:eastAsia="仿宋" w:hAnsi="仿宋" w:hint="eastAsia"/>
          <w:b w:val="0"/>
          <w:bCs/>
          <w:color w:val="000000"/>
          <w:sz w:val="32"/>
          <w:szCs w:val="32"/>
        </w:rPr>
        <w:t>2、一般公共服务（类）组织事务（款）其他组织事务支出（项）：支出决算为8.16万元，完成预算100</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w:t>
      </w:r>
    </w:p>
    <w:p w:rsidR="003954C4" w:rsidRPr="00CE65BD" w:rsidRDefault="003954C4" w:rsidP="00CE65BD">
      <w:pPr>
        <w:spacing w:line="600" w:lineRule="exact"/>
        <w:ind w:firstLineChars="200" w:firstLine="640"/>
        <w:rPr>
          <w:rStyle w:val="a7"/>
          <w:rFonts w:ascii="仿宋" w:eastAsia="仿宋" w:hAnsi="仿宋"/>
          <w:b w:val="0"/>
          <w:bCs/>
          <w:color w:val="000000"/>
          <w:sz w:val="32"/>
          <w:szCs w:val="32"/>
        </w:rPr>
      </w:pPr>
      <w:r w:rsidRPr="00CE65BD">
        <w:rPr>
          <w:rStyle w:val="a7"/>
          <w:rFonts w:ascii="仿宋" w:eastAsia="仿宋" w:hAnsi="仿宋" w:hint="eastAsia"/>
          <w:b w:val="0"/>
          <w:bCs/>
          <w:color w:val="000000"/>
          <w:sz w:val="32"/>
          <w:szCs w:val="32"/>
        </w:rPr>
        <w:t>3</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教育（类）普通教育（款）高中教育（项）</w:t>
      </w:r>
      <w:r w:rsidRPr="00CE65BD">
        <w:rPr>
          <w:rStyle w:val="a7"/>
          <w:rFonts w:ascii="仿宋" w:eastAsia="仿宋" w:hAnsi="仿宋"/>
          <w:b w:val="0"/>
          <w:bCs/>
          <w:color w:val="000000"/>
          <w:sz w:val="32"/>
          <w:szCs w:val="32"/>
        </w:rPr>
        <w:t xml:space="preserve">: </w:t>
      </w:r>
      <w:r w:rsidRPr="00CE65BD">
        <w:rPr>
          <w:rStyle w:val="a7"/>
          <w:rFonts w:ascii="仿宋" w:eastAsia="仿宋" w:hAnsi="仿宋" w:hint="eastAsia"/>
          <w:b w:val="0"/>
          <w:bCs/>
          <w:color w:val="000000"/>
          <w:sz w:val="32"/>
          <w:szCs w:val="32"/>
        </w:rPr>
        <w:t>支出决算为6424.06万元，完成预算99.8</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。决算数小于预算数的主要原因是省级专项拨款校园足球扶持经费10万元年底到账未能使用，结转2021年。</w:t>
      </w:r>
    </w:p>
    <w:p w:rsidR="003954C4" w:rsidRPr="00CE65BD" w:rsidRDefault="003954C4" w:rsidP="00CE65BD">
      <w:pPr>
        <w:spacing w:line="600" w:lineRule="exact"/>
        <w:ind w:firstLineChars="200" w:firstLine="640"/>
        <w:rPr>
          <w:rStyle w:val="a7"/>
          <w:rFonts w:ascii="仿宋" w:eastAsia="仿宋" w:hAnsi="仿宋"/>
          <w:b w:val="0"/>
          <w:bCs/>
          <w:color w:val="000000"/>
          <w:sz w:val="32"/>
          <w:szCs w:val="32"/>
        </w:rPr>
      </w:pPr>
      <w:r w:rsidRPr="00CE65BD">
        <w:rPr>
          <w:rStyle w:val="a7"/>
          <w:rFonts w:ascii="仿宋" w:eastAsia="仿宋" w:hAnsi="仿宋" w:hint="eastAsia"/>
          <w:b w:val="0"/>
          <w:bCs/>
          <w:color w:val="000000"/>
          <w:sz w:val="32"/>
          <w:szCs w:val="32"/>
        </w:rPr>
        <w:t>4、教育（类）教育费附加安排的支出（款）其他教育费附加安排的支出（项）：支出决算为479.14万元，完成预算99.58</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。决算数小于预算数的主要原因是</w:t>
      </w:r>
      <w:proofErr w:type="gramStart"/>
      <w:r w:rsidRPr="00CE65BD">
        <w:rPr>
          <w:rStyle w:val="a7"/>
          <w:rFonts w:ascii="仿宋" w:eastAsia="仿宋" w:hAnsi="仿宋" w:hint="eastAsia"/>
          <w:b w:val="0"/>
          <w:bCs/>
          <w:color w:val="000000"/>
          <w:sz w:val="32"/>
          <w:szCs w:val="32"/>
        </w:rPr>
        <w:t>创建学</w:t>
      </w:r>
      <w:proofErr w:type="gramEnd"/>
      <w:r w:rsidRPr="00CE65BD">
        <w:rPr>
          <w:rStyle w:val="a7"/>
          <w:rFonts w:ascii="仿宋" w:eastAsia="仿宋" w:hAnsi="仿宋" w:hint="eastAsia"/>
          <w:b w:val="0"/>
          <w:bCs/>
          <w:color w:val="000000"/>
          <w:sz w:val="32"/>
          <w:szCs w:val="32"/>
        </w:rPr>
        <w:t>本课堂专项经费2万元年底到账未能使用，结转2021年。</w:t>
      </w:r>
    </w:p>
    <w:p w:rsidR="003954C4" w:rsidRPr="00CE65BD" w:rsidRDefault="003954C4" w:rsidP="00CE65BD">
      <w:pPr>
        <w:spacing w:line="600" w:lineRule="exact"/>
        <w:ind w:firstLineChars="200" w:firstLine="640"/>
        <w:rPr>
          <w:rFonts w:ascii="仿宋" w:eastAsia="仿宋" w:hAnsi="仿宋"/>
          <w:color w:val="000000"/>
          <w:sz w:val="32"/>
          <w:szCs w:val="32"/>
        </w:rPr>
      </w:pPr>
      <w:r w:rsidRPr="00CE65BD">
        <w:rPr>
          <w:rStyle w:val="a7"/>
          <w:rFonts w:ascii="仿宋" w:eastAsia="仿宋" w:hAnsi="仿宋" w:hint="eastAsia"/>
          <w:b w:val="0"/>
          <w:bCs/>
          <w:color w:val="000000"/>
          <w:sz w:val="32"/>
          <w:szCs w:val="32"/>
        </w:rPr>
        <w:t>5</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社会保障和就业（类）行政事业单位养老支出（款）机关事业单位养老保险缴费支出（项）</w:t>
      </w:r>
      <w:r w:rsidRPr="00CE65BD">
        <w:rPr>
          <w:rStyle w:val="a7"/>
          <w:rFonts w:ascii="仿宋" w:eastAsia="仿宋" w:hAnsi="仿宋"/>
          <w:b w:val="0"/>
          <w:bCs/>
          <w:color w:val="000000"/>
          <w:sz w:val="32"/>
          <w:szCs w:val="32"/>
        </w:rPr>
        <w:t xml:space="preserve">: </w:t>
      </w:r>
      <w:r w:rsidRPr="00CE65BD">
        <w:rPr>
          <w:rStyle w:val="a7"/>
          <w:rFonts w:ascii="仿宋" w:eastAsia="仿宋" w:hAnsi="仿宋" w:hint="eastAsia"/>
          <w:b w:val="0"/>
          <w:bCs/>
          <w:color w:val="000000"/>
          <w:sz w:val="32"/>
          <w:szCs w:val="32"/>
        </w:rPr>
        <w:t>支出决算为576.03万元，完成预算100</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w:t>
      </w:r>
    </w:p>
    <w:p w:rsidR="003954C4" w:rsidRPr="00CE65BD" w:rsidRDefault="003954C4" w:rsidP="00CE65BD">
      <w:pPr>
        <w:spacing w:line="600" w:lineRule="exact"/>
        <w:ind w:firstLineChars="200" w:firstLine="640"/>
        <w:rPr>
          <w:rFonts w:ascii="仿宋" w:eastAsia="仿宋" w:hAnsi="仿宋"/>
          <w:color w:val="000000"/>
          <w:sz w:val="32"/>
          <w:szCs w:val="32"/>
        </w:rPr>
      </w:pPr>
      <w:r w:rsidRPr="00CE65BD">
        <w:rPr>
          <w:rStyle w:val="a7"/>
          <w:rFonts w:ascii="仿宋" w:eastAsia="仿宋" w:hAnsi="仿宋" w:hint="eastAsia"/>
          <w:b w:val="0"/>
          <w:bCs/>
          <w:color w:val="000000"/>
          <w:sz w:val="32"/>
          <w:szCs w:val="32"/>
        </w:rPr>
        <w:t>6</w:t>
      </w:r>
      <w:r w:rsidRPr="00CE65BD">
        <w:rPr>
          <w:rStyle w:val="a7"/>
          <w:rFonts w:ascii="仿宋" w:eastAsia="仿宋" w:hAnsi="仿宋"/>
          <w:b w:val="0"/>
          <w:bCs/>
          <w:color w:val="000000"/>
          <w:sz w:val="32"/>
          <w:szCs w:val="32"/>
        </w:rPr>
        <w:t>.</w:t>
      </w:r>
      <w:r w:rsidRPr="00CE65BD">
        <w:rPr>
          <w:rFonts w:ascii="仿宋" w:eastAsia="仿宋" w:hAnsi="仿宋" w:hint="eastAsia"/>
          <w:bCs/>
          <w:color w:val="000000"/>
          <w:sz w:val="32"/>
          <w:szCs w:val="32"/>
        </w:rPr>
        <w:t>住房保障支出</w:t>
      </w:r>
      <w:r w:rsidRPr="00CE65BD">
        <w:rPr>
          <w:rStyle w:val="a7"/>
          <w:rFonts w:ascii="仿宋" w:eastAsia="仿宋" w:hAnsi="仿宋" w:hint="eastAsia"/>
          <w:b w:val="0"/>
          <w:bCs/>
          <w:color w:val="000000"/>
          <w:sz w:val="32"/>
          <w:szCs w:val="32"/>
        </w:rPr>
        <w:t>（类）住房改革支出（款）住房公积金</w:t>
      </w:r>
      <w:r w:rsidRPr="00CE65BD">
        <w:rPr>
          <w:rStyle w:val="a7"/>
          <w:rFonts w:ascii="仿宋" w:eastAsia="仿宋" w:hAnsi="仿宋" w:hint="eastAsia"/>
          <w:b w:val="0"/>
          <w:bCs/>
          <w:color w:val="000000"/>
          <w:sz w:val="32"/>
          <w:szCs w:val="32"/>
        </w:rPr>
        <w:lastRenderedPageBreak/>
        <w:t>（项）</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支出决算为515.86万元，完成预算100</w:t>
      </w:r>
      <w:r w:rsidRPr="00CE65BD">
        <w:rPr>
          <w:rStyle w:val="a7"/>
          <w:rFonts w:ascii="仿宋" w:eastAsia="仿宋" w:hAnsi="仿宋"/>
          <w:b w:val="0"/>
          <w:bCs/>
          <w:color w:val="000000"/>
          <w:sz w:val="32"/>
          <w:szCs w:val="32"/>
        </w:rPr>
        <w:t>%</w:t>
      </w:r>
      <w:r w:rsidRPr="00CE65BD">
        <w:rPr>
          <w:rStyle w:val="a7"/>
          <w:rFonts w:ascii="仿宋" w:eastAsia="仿宋" w:hAnsi="仿宋" w:hint="eastAsia"/>
          <w:b w:val="0"/>
          <w:bCs/>
          <w:color w:val="000000"/>
          <w:sz w:val="32"/>
          <w:szCs w:val="32"/>
        </w:rPr>
        <w:t>。</w:t>
      </w:r>
    </w:p>
    <w:p w:rsidR="00256262" w:rsidRDefault="00256262">
      <w:pPr>
        <w:tabs>
          <w:tab w:val="right" w:pos="8306"/>
        </w:tabs>
        <w:spacing w:line="600" w:lineRule="exact"/>
        <w:ind w:firstLine="640"/>
        <w:outlineLvl w:val="1"/>
        <w:rPr>
          <w:rStyle w:val="2Char"/>
        </w:rPr>
      </w:pPr>
      <w:bookmarkStart w:id="40" w:name="_Toc15396608"/>
      <w:bookmarkStart w:id="41" w:name="_Toc15377214"/>
      <w:bookmarkEnd w:id="37"/>
      <w:bookmarkEnd w:id="38"/>
      <w:bookmarkEnd w:id="39"/>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8D23E4" w:rsidRDefault="00256262" w:rsidP="008D23E4">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sidR="008D23E4">
        <w:rPr>
          <w:rFonts w:ascii="仿宋" w:eastAsia="仿宋" w:hAnsi="仿宋" w:hint="eastAsia"/>
          <w:color w:val="000000"/>
          <w:sz w:val="32"/>
          <w:szCs w:val="32"/>
        </w:rPr>
        <w:t>7044.61</w:t>
      </w:r>
      <w:r>
        <w:rPr>
          <w:rFonts w:ascii="仿宋" w:eastAsia="仿宋" w:hAnsi="仿宋" w:hint="eastAsia"/>
          <w:color w:val="000000"/>
          <w:sz w:val="32"/>
          <w:szCs w:val="32"/>
        </w:rPr>
        <w:t>万元，其中：</w:t>
      </w:r>
    </w:p>
    <w:p w:rsidR="00256262" w:rsidRDefault="00256262" w:rsidP="008D23E4">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8D23E4">
        <w:rPr>
          <w:rFonts w:ascii="仿宋" w:eastAsia="仿宋" w:hAnsi="仿宋" w:hint="eastAsia"/>
          <w:color w:val="000000"/>
          <w:sz w:val="32"/>
          <w:szCs w:val="32"/>
        </w:rPr>
        <w:t>6452.41</w:t>
      </w:r>
      <w:r>
        <w:rPr>
          <w:rFonts w:ascii="仿宋" w:eastAsia="仿宋" w:hAnsi="仿宋" w:hint="eastAsia"/>
          <w:color w:val="000000"/>
          <w:sz w:val="32"/>
          <w:szCs w:val="32"/>
        </w:rPr>
        <w:t>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8D23E4">
        <w:rPr>
          <w:rFonts w:ascii="仿宋" w:eastAsia="仿宋" w:hAnsi="仿宋" w:hint="eastAsia"/>
          <w:color w:val="000000"/>
          <w:sz w:val="32"/>
          <w:szCs w:val="32"/>
        </w:rPr>
        <w:t>592.2</w:t>
      </w:r>
      <w:r>
        <w:rPr>
          <w:rFonts w:ascii="仿宋" w:eastAsia="仿宋" w:hAnsi="仿宋" w:hint="eastAsia"/>
          <w:color w:val="000000"/>
          <w:sz w:val="32"/>
          <w:szCs w:val="32"/>
        </w:rPr>
        <w:t>万元，主要包括：办公费、印刷费、咨询费、手续费、水费、电费、邮电费、物业管理费、差旅费、因公出国（境）费用、维修（护）费、租赁费、会议费、培训费、公务接待费、劳务费、工会经费、福利费、公务用车运行维护费、其他交通费、其他商品和服务支出、办公设备购置、专用设备购置、信息网络及软件购置更新、其他资本性支出等。</w:t>
      </w:r>
    </w:p>
    <w:p w:rsidR="00256262" w:rsidRDefault="00256262">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256262" w:rsidRDefault="00256262">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256262" w:rsidRDefault="00F44E7C">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年“三公”经费财政拨款支出决算为30.81万元，完成预算80.6</w:t>
      </w:r>
      <w:r>
        <w:rPr>
          <w:rFonts w:ascii="仿宋" w:eastAsia="仿宋" w:hAnsi="仿宋"/>
          <w:color w:val="000000"/>
          <w:sz w:val="32"/>
          <w:szCs w:val="32"/>
        </w:rPr>
        <w:t>%</w:t>
      </w:r>
      <w:r>
        <w:rPr>
          <w:rFonts w:ascii="仿宋" w:eastAsia="仿宋" w:hAnsi="仿宋" w:hint="eastAsia"/>
          <w:color w:val="000000"/>
          <w:sz w:val="32"/>
          <w:szCs w:val="32"/>
        </w:rPr>
        <w:t>，低于预算的原因是学校严格控制公务用车和公务接待。</w:t>
      </w:r>
    </w:p>
    <w:p w:rsidR="00256262" w:rsidRDefault="00256262">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256262" w:rsidRDefault="0025626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w:t>
      </w:r>
      <w:r>
        <w:rPr>
          <w:rFonts w:ascii="仿宋" w:eastAsia="仿宋" w:hAnsi="仿宋" w:hint="eastAsia"/>
          <w:color w:val="000000"/>
          <w:sz w:val="32"/>
          <w:szCs w:val="32"/>
        </w:rPr>
        <w:lastRenderedPageBreak/>
        <w:t>费支出决算</w:t>
      </w:r>
      <w:r w:rsidR="00F44E7C">
        <w:rPr>
          <w:rFonts w:ascii="仿宋" w:eastAsia="仿宋" w:hAnsi="仿宋" w:hint="eastAsia"/>
          <w:color w:val="000000"/>
          <w:sz w:val="32"/>
          <w:szCs w:val="32"/>
        </w:rPr>
        <w:t>0</w:t>
      </w:r>
      <w:r>
        <w:rPr>
          <w:rFonts w:ascii="仿宋" w:eastAsia="仿宋" w:hAnsi="仿宋" w:hint="eastAsia"/>
          <w:color w:val="000000"/>
          <w:sz w:val="32"/>
          <w:szCs w:val="32"/>
        </w:rPr>
        <w:t>万元，占</w:t>
      </w:r>
      <w:r w:rsidR="00F44E7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F44E7C">
        <w:rPr>
          <w:rFonts w:ascii="仿宋" w:eastAsia="仿宋" w:hAnsi="仿宋" w:hint="eastAsia"/>
          <w:color w:val="000000"/>
          <w:sz w:val="32"/>
          <w:szCs w:val="32"/>
        </w:rPr>
        <w:t>30.61</w:t>
      </w:r>
      <w:r>
        <w:rPr>
          <w:rFonts w:ascii="仿宋" w:eastAsia="仿宋" w:hAnsi="仿宋" w:hint="eastAsia"/>
          <w:color w:val="000000"/>
          <w:sz w:val="32"/>
          <w:szCs w:val="32"/>
        </w:rPr>
        <w:t>万元，占</w:t>
      </w:r>
      <w:r w:rsidR="00F44E7C">
        <w:rPr>
          <w:rFonts w:ascii="仿宋" w:eastAsia="仿宋" w:hAnsi="仿宋" w:hint="eastAsia"/>
          <w:color w:val="000000"/>
          <w:sz w:val="32"/>
          <w:szCs w:val="32"/>
        </w:rPr>
        <w:t>99.35</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F44E7C">
        <w:rPr>
          <w:rFonts w:ascii="仿宋" w:eastAsia="仿宋" w:hAnsi="仿宋" w:hint="eastAsia"/>
          <w:color w:val="000000"/>
          <w:sz w:val="32"/>
          <w:szCs w:val="32"/>
        </w:rPr>
        <w:t>0.2</w:t>
      </w:r>
      <w:r>
        <w:rPr>
          <w:rFonts w:ascii="仿宋" w:eastAsia="仿宋" w:hAnsi="仿宋" w:hint="eastAsia"/>
          <w:color w:val="000000"/>
          <w:sz w:val="32"/>
          <w:szCs w:val="32"/>
        </w:rPr>
        <w:t>万元，占</w:t>
      </w:r>
      <w:r w:rsidR="00F44E7C">
        <w:rPr>
          <w:rFonts w:ascii="仿宋" w:eastAsia="仿宋" w:hAnsi="仿宋" w:hint="eastAsia"/>
          <w:color w:val="000000"/>
          <w:sz w:val="32"/>
          <w:szCs w:val="32"/>
        </w:rPr>
        <w:t>0.65</w:t>
      </w:r>
      <w:r>
        <w:rPr>
          <w:rFonts w:ascii="仿宋" w:eastAsia="仿宋" w:hAnsi="仿宋"/>
          <w:color w:val="000000"/>
          <w:sz w:val="32"/>
          <w:szCs w:val="32"/>
        </w:rPr>
        <w:t>%</w:t>
      </w:r>
      <w:r>
        <w:rPr>
          <w:rFonts w:ascii="仿宋" w:eastAsia="仿宋" w:hAnsi="仿宋" w:hint="eastAsia"/>
          <w:color w:val="000000"/>
          <w:sz w:val="32"/>
          <w:szCs w:val="32"/>
        </w:rPr>
        <w:t>。具体情况如下：</w:t>
      </w:r>
    </w:p>
    <w:p w:rsidR="00256262" w:rsidRDefault="00256262">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F44E7C" w:rsidRDefault="00876601" w:rsidP="00876601">
      <w:pPr>
        <w:ind w:firstLine="641"/>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600575" cy="3076575"/>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4E7C" w:rsidRDefault="00F44E7C" w:rsidP="00F44E7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7"/>
          <w:rFonts w:ascii="仿宋" w:eastAsia="仿宋" w:hAnsi="仿宋" w:hint="eastAsia"/>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9年减少2.77万元，下降100</w:t>
      </w:r>
      <w:r>
        <w:rPr>
          <w:rFonts w:ascii="仿宋_GB2312" w:eastAsia="仿宋_GB2312"/>
          <w:color w:val="000000"/>
          <w:sz w:val="32"/>
          <w:szCs w:val="32"/>
        </w:rPr>
        <w:t>%</w:t>
      </w:r>
      <w:r>
        <w:rPr>
          <w:rFonts w:ascii="仿宋_GB2312" w:eastAsia="仿宋_GB2312" w:hint="eastAsia"/>
          <w:color w:val="000000"/>
          <w:sz w:val="32"/>
          <w:szCs w:val="32"/>
        </w:rPr>
        <w:t>。主要原因是2019年安排1人参加“中美千校携手”文化交流活动，2020年未安排人员出国（出境）。</w:t>
      </w:r>
    </w:p>
    <w:p w:rsidR="00F44E7C" w:rsidRDefault="00F44E7C" w:rsidP="00F44E7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30.61万元</w:t>
      </w:r>
      <w:r>
        <w:rPr>
          <w:rFonts w:ascii="仿宋_GB2312" w:eastAsia="仿宋_GB2312"/>
          <w:color w:val="000000"/>
          <w:sz w:val="32"/>
          <w:szCs w:val="32"/>
        </w:rPr>
        <w:t>,</w:t>
      </w:r>
      <w:r w:rsidRPr="009C1BA5">
        <w:rPr>
          <w:rStyle w:val="a7"/>
          <w:rFonts w:ascii="仿宋" w:eastAsia="仿宋" w:hAnsi="仿宋" w:hint="eastAsia"/>
          <w:b w:val="0"/>
          <w:bCs/>
          <w:color w:val="000000"/>
          <w:sz w:val="32"/>
          <w:szCs w:val="32"/>
        </w:rPr>
        <w:t>完成预算92.14</w:t>
      </w:r>
      <w:r w:rsidRPr="009C1BA5">
        <w:rPr>
          <w:rStyle w:val="a7"/>
          <w:rFonts w:ascii="仿宋" w:eastAsia="仿宋" w:hAnsi="仿宋"/>
          <w:b w:val="0"/>
          <w:bCs/>
          <w:color w:val="000000"/>
          <w:sz w:val="32"/>
          <w:szCs w:val="32"/>
        </w:rPr>
        <w:t>%</w:t>
      </w:r>
      <w:r w:rsidRPr="009C1BA5">
        <w:rPr>
          <w:rStyle w:val="a7"/>
          <w:rFonts w:ascii="仿宋" w:eastAsia="仿宋" w:hAnsi="仿宋" w:hint="eastAsia"/>
          <w:b w:val="0"/>
          <w:bCs/>
          <w:color w:val="000000"/>
          <w:sz w:val="32"/>
          <w:szCs w:val="32"/>
        </w:rPr>
        <w:t>。</w:t>
      </w:r>
      <w:r w:rsidRPr="009C1BA5">
        <w:rPr>
          <w:rFonts w:ascii="仿宋_GB2312" w:eastAsia="仿宋_GB2312" w:hint="eastAsia"/>
          <w:color w:val="000000"/>
          <w:sz w:val="32"/>
          <w:szCs w:val="32"/>
        </w:rPr>
        <w:t>公务用车购置及运行维护费支出决算比</w:t>
      </w:r>
      <w:r w:rsidRPr="009C1BA5">
        <w:rPr>
          <w:rFonts w:ascii="仿宋_GB2312" w:eastAsia="仿宋_GB2312"/>
          <w:color w:val="000000"/>
          <w:sz w:val="32"/>
          <w:szCs w:val="32"/>
        </w:rPr>
        <w:t>201</w:t>
      </w:r>
      <w:r w:rsidRPr="009C1BA5">
        <w:rPr>
          <w:rFonts w:ascii="仿宋_GB2312" w:eastAsia="仿宋_GB2312" w:hint="eastAsia"/>
          <w:color w:val="000000"/>
          <w:sz w:val="32"/>
          <w:szCs w:val="32"/>
        </w:rPr>
        <w:t>9年</w:t>
      </w:r>
      <w:r>
        <w:rPr>
          <w:rFonts w:ascii="仿宋_GB2312" w:eastAsia="仿宋_GB2312" w:hint="eastAsia"/>
          <w:color w:val="000000"/>
          <w:sz w:val="32"/>
          <w:szCs w:val="32"/>
        </w:rPr>
        <w:t>增加24.13万元，增长372</w:t>
      </w:r>
      <w:r>
        <w:rPr>
          <w:rFonts w:ascii="仿宋_GB2312" w:eastAsia="仿宋_GB2312"/>
          <w:color w:val="000000"/>
          <w:sz w:val="32"/>
          <w:szCs w:val="32"/>
        </w:rPr>
        <w:t>%</w:t>
      </w:r>
      <w:r>
        <w:rPr>
          <w:rFonts w:ascii="仿宋_GB2312" w:eastAsia="仿宋_GB2312" w:hint="eastAsia"/>
          <w:color w:val="000000"/>
          <w:sz w:val="32"/>
          <w:szCs w:val="32"/>
        </w:rPr>
        <w:t>。主要原因是2020年因原有一辆中型客车年代久远，维修成本高，尾气检测不合格报废，学校新购置一辆中型客车27.06万元。</w:t>
      </w:r>
    </w:p>
    <w:p w:rsidR="00F44E7C" w:rsidRDefault="00F44E7C" w:rsidP="00F44E7C">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lastRenderedPageBreak/>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27.06万元。全年按规定更新购置公务用车1辆，其中：轿车0辆、金额0万元，越野车0辆、金额0万元，载客汽车1辆、金额27.06万元，主要用于接送教师教研活动、学生参加比赛。截至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月底，单位共有公务用车3辆，其中：轿车1辆、越野车0辆、载客汽车2辆。</w:t>
      </w:r>
    </w:p>
    <w:p w:rsidR="00F44E7C" w:rsidRDefault="00F44E7C" w:rsidP="00F44E7C">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3.55万元。主要用于教职工市内办公、教师教研、学生比赛（具体工作）等所需的公务用车燃料费、维修费、过路过桥费、保险费等支出。</w:t>
      </w:r>
    </w:p>
    <w:p w:rsidR="00F44E7C" w:rsidRDefault="00F44E7C" w:rsidP="00F44E7C">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0.2万元，</w:t>
      </w:r>
      <w:r w:rsidRPr="009C1BA5">
        <w:rPr>
          <w:rStyle w:val="a7"/>
          <w:rFonts w:ascii="仿宋" w:eastAsia="仿宋" w:hAnsi="仿宋" w:hint="eastAsia"/>
          <w:b w:val="0"/>
          <w:bCs/>
          <w:color w:val="000000"/>
          <w:sz w:val="32"/>
          <w:szCs w:val="32"/>
        </w:rPr>
        <w:t>完成预算4</w:t>
      </w:r>
      <w:r w:rsidRPr="009C1BA5">
        <w:rPr>
          <w:rStyle w:val="a7"/>
          <w:rFonts w:ascii="仿宋" w:eastAsia="仿宋" w:hAnsi="仿宋"/>
          <w:b w:val="0"/>
          <w:bCs/>
          <w:color w:val="000000"/>
          <w:sz w:val="32"/>
          <w:szCs w:val="32"/>
        </w:rPr>
        <w:t>%</w:t>
      </w:r>
      <w:r>
        <w:rPr>
          <w:rStyle w:val="a7"/>
          <w:rFonts w:ascii="仿宋" w:eastAsia="仿宋" w:hAnsi="仿宋" w:hint="eastAsia"/>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年增加0.2万元，增长100</w:t>
      </w:r>
      <w:r>
        <w:rPr>
          <w:rFonts w:ascii="仿宋_GB2312" w:eastAsia="仿宋_GB2312"/>
          <w:color w:val="000000"/>
          <w:sz w:val="32"/>
          <w:szCs w:val="32"/>
        </w:rPr>
        <w:t>%</w:t>
      </w:r>
      <w:r>
        <w:rPr>
          <w:rFonts w:ascii="仿宋_GB2312" w:eastAsia="仿宋_GB2312" w:hint="eastAsia"/>
          <w:color w:val="000000"/>
          <w:sz w:val="32"/>
          <w:szCs w:val="32"/>
        </w:rPr>
        <w:t>。主要原因是2019年单位无公务接待，2020年产生两笔公务接待费用。其中：</w:t>
      </w:r>
    </w:p>
    <w:p w:rsidR="00F44E7C" w:rsidRDefault="00F44E7C" w:rsidP="00F44E7C">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0.2</w:t>
      </w:r>
      <w:r>
        <w:rPr>
          <w:rFonts w:ascii="仿宋_GB2312" w:eastAsia="仿宋_GB2312" w:hint="eastAsia"/>
          <w:color w:val="000000"/>
          <w:sz w:val="32"/>
          <w:szCs w:val="32"/>
        </w:rPr>
        <w:t>万元，主要用于接待大学招生宣传、调研</w:t>
      </w:r>
      <w:r>
        <w:rPr>
          <w:rFonts w:ascii="仿宋_GB2312" w:eastAsia="仿宋_GB2312"/>
          <w:color w:val="000000"/>
          <w:sz w:val="32"/>
          <w:szCs w:val="32"/>
        </w:rPr>
        <w:t>(</w:t>
      </w:r>
      <w:r>
        <w:rPr>
          <w:rFonts w:ascii="仿宋_GB2312" w:eastAsia="仿宋_GB2312" w:hint="eastAsia"/>
          <w:color w:val="000000"/>
          <w:sz w:val="32"/>
          <w:szCs w:val="32"/>
        </w:rPr>
        <w:t>执行公务、开展业务活动开支的交通费、住宿费、用餐费等</w:t>
      </w:r>
      <w:r>
        <w:rPr>
          <w:rFonts w:ascii="仿宋_GB2312" w:eastAsia="仿宋_GB2312"/>
          <w:color w:val="000000"/>
          <w:sz w:val="32"/>
          <w:szCs w:val="32"/>
        </w:rPr>
        <w:t>)</w:t>
      </w:r>
      <w:r>
        <w:rPr>
          <w:rFonts w:ascii="仿宋_GB2312" w:eastAsia="仿宋_GB2312" w:hint="eastAsia"/>
          <w:color w:val="000000"/>
          <w:sz w:val="32"/>
          <w:szCs w:val="32"/>
        </w:rPr>
        <w:t>。国内公务接待2批次，16人次（不包括陪同人员），共计支出0.2万元，具体内容包括：接待四川大学到我校进行招生宣传0.12万元；重庆师范大学到我校进行调研0.08万元。（接待具体项目、金额）。</w:t>
      </w:r>
    </w:p>
    <w:p w:rsidR="00F44E7C" w:rsidRPr="0000303F" w:rsidRDefault="00F44E7C" w:rsidP="00F44E7C">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rsidR="00256262" w:rsidRDefault="00256262">
      <w:pPr>
        <w:spacing w:line="600" w:lineRule="exact"/>
        <w:ind w:firstLine="640"/>
        <w:outlineLvl w:val="1"/>
        <w:rPr>
          <w:rStyle w:val="2Char"/>
          <w:rFonts w:ascii="黑体" w:eastAsia="黑体" w:hAnsi="黑体"/>
        </w:rPr>
      </w:pPr>
      <w:bookmarkStart w:id="46" w:name="_Toc15396610"/>
      <w:bookmarkStart w:id="47"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256262" w:rsidRDefault="00256262">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w:t>
      </w:r>
      <w:r w:rsidR="0012252C">
        <w:rPr>
          <w:rFonts w:ascii="仿宋_GB2312" w:eastAsia="仿宋_GB2312" w:hint="eastAsia"/>
          <w:color w:val="000000"/>
          <w:sz w:val="32"/>
          <w:szCs w:val="32"/>
        </w:rPr>
        <w:t>31.53</w:t>
      </w:r>
      <w:r>
        <w:rPr>
          <w:rFonts w:ascii="仿宋_GB2312" w:eastAsia="仿宋_GB2312" w:hint="eastAsia"/>
          <w:color w:val="000000"/>
          <w:sz w:val="32"/>
          <w:szCs w:val="32"/>
        </w:rPr>
        <w:t>万元。</w:t>
      </w:r>
    </w:p>
    <w:p w:rsidR="00256262" w:rsidRDefault="00256262">
      <w:pPr>
        <w:spacing w:line="600" w:lineRule="exact"/>
        <w:ind w:firstLine="640"/>
        <w:rPr>
          <w:rFonts w:ascii="仿宋_GB2312" w:eastAsia="仿宋_GB2312"/>
          <w:color w:val="000000"/>
          <w:sz w:val="32"/>
          <w:szCs w:val="32"/>
        </w:rPr>
      </w:pPr>
    </w:p>
    <w:p w:rsidR="00256262" w:rsidRDefault="00256262">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lastRenderedPageBreak/>
        <w:t>国有资本经营预算支出决算情况说明</w:t>
      </w:r>
      <w:bookmarkEnd w:id="48"/>
      <w:bookmarkEnd w:id="49"/>
    </w:p>
    <w:p w:rsidR="00256262" w:rsidRDefault="00256262">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w:t>
      </w:r>
      <w:r w:rsidR="00F44E7C">
        <w:rPr>
          <w:rFonts w:ascii="仿宋_GB2312" w:eastAsia="仿宋_GB2312" w:hint="eastAsia"/>
          <w:color w:val="000000"/>
          <w:sz w:val="32"/>
          <w:szCs w:val="32"/>
        </w:rPr>
        <w:t>0</w:t>
      </w:r>
      <w:r>
        <w:rPr>
          <w:rFonts w:ascii="仿宋_GB2312" w:eastAsia="仿宋_GB2312" w:hint="eastAsia"/>
          <w:color w:val="000000"/>
          <w:sz w:val="32"/>
          <w:szCs w:val="32"/>
        </w:rPr>
        <w:t>万元。</w:t>
      </w:r>
    </w:p>
    <w:p w:rsidR="00256262" w:rsidRDefault="00256262">
      <w:pPr>
        <w:spacing w:line="580" w:lineRule="exact"/>
        <w:jc w:val="center"/>
        <w:rPr>
          <w:rFonts w:ascii="方正小标宋简体" w:eastAsia="方正小标宋简体" w:hAnsi="方正小标宋简体" w:cs="方正小标宋简体"/>
          <w:sz w:val="44"/>
          <w:szCs w:val="44"/>
        </w:rPr>
      </w:pPr>
    </w:p>
    <w:p w:rsidR="00256262" w:rsidRDefault="00256262">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256262" w:rsidRDefault="00256262">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256262" w:rsidRDefault="0025626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sidR="0012252C">
        <w:rPr>
          <w:rFonts w:ascii="仿宋_GB2312" w:eastAsia="仿宋_GB2312" w:hint="eastAsia"/>
          <w:color w:val="000000"/>
          <w:sz w:val="32"/>
          <w:szCs w:val="32"/>
        </w:rPr>
        <w:t>攀枝花市第三高级中学</w:t>
      </w:r>
      <w:proofErr w:type="gramStart"/>
      <w:r w:rsidR="0012252C">
        <w:rPr>
          <w:rFonts w:ascii="仿宋_GB2312" w:eastAsia="仿宋_GB2312" w:hint="eastAsia"/>
          <w:color w:val="000000"/>
          <w:sz w:val="32"/>
          <w:szCs w:val="32"/>
        </w:rPr>
        <w:t>校无</w:t>
      </w:r>
      <w:r>
        <w:rPr>
          <w:rFonts w:ascii="仿宋_GB2312" w:eastAsia="仿宋_GB2312" w:hint="eastAsia"/>
          <w:color w:val="000000"/>
          <w:sz w:val="32"/>
          <w:szCs w:val="32"/>
        </w:rPr>
        <w:t>机关</w:t>
      </w:r>
      <w:proofErr w:type="gramEnd"/>
      <w:r>
        <w:rPr>
          <w:rFonts w:ascii="仿宋_GB2312" w:eastAsia="仿宋_GB2312" w:hint="eastAsia"/>
          <w:color w:val="000000"/>
          <w:sz w:val="32"/>
          <w:szCs w:val="32"/>
        </w:rPr>
        <w:t>运行经费支出</w:t>
      </w:r>
      <w:r w:rsidR="0012252C">
        <w:rPr>
          <w:rFonts w:ascii="仿宋_GB2312" w:eastAsia="仿宋_GB2312" w:hint="eastAsia"/>
          <w:color w:val="000000"/>
          <w:sz w:val="32"/>
          <w:szCs w:val="32"/>
        </w:rPr>
        <w:t>（属事业单位）</w:t>
      </w:r>
    </w:p>
    <w:p w:rsidR="00256262"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256262" w:rsidRPr="00194066" w:rsidRDefault="0012252C" w:rsidP="0019406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年，攀枝花市第三高级中学</w:t>
      </w:r>
      <w:proofErr w:type="gramStart"/>
      <w:r>
        <w:rPr>
          <w:rFonts w:ascii="仿宋_GB2312" w:eastAsia="仿宋_GB2312" w:hint="eastAsia"/>
          <w:color w:val="000000"/>
          <w:sz w:val="32"/>
          <w:szCs w:val="32"/>
        </w:rPr>
        <w:t>校政府</w:t>
      </w:r>
      <w:proofErr w:type="gramEnd"/>
      <w:r>
        <w:rPr>
          <w:rFonts w:ascii="仿宋_GB2312" w:eastAsia="仿宋_GB2312" w:hint="eastAsia"/>
          <w:color w:val="000000"/>
          <w:sz w:val="32"/>
          <w:szCs w:val="32"/>
        </w:rPr>
        <w:t>采购支出总额499.60万元，其中：政府采购货物支</w:t>
      </w:r>
      <w:bookmarkStart w:id="54" w:name="_GoBack"/>
      <w:bookmarkEnd w:id="54"/>
      <w:r>
        <w:rPr>
          <w:rFonts w:ascii="仿宋_GB2312" w:eastAsia="仿宋_GB2312" w:hint="eastAsia"/>
          <w:color w:val="000000"/>
          <w:sz w:val="32"/>
          <w:szCs w:val="32"/>
        </w:rPr>
        <w:t>出326.34万元、政府采购工程支出173.25万元、政府采购服务支出0万元。授予中小企业合同金额499.6万元，占政府采购支出总额的100</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rsidR="00256262"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12252C" w:rsidRDefault="0012252C">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日，攀枝花市第三高级中学校共有车辆3辆，其中：主要领导干部用车0辆、机要通信用车0辆、应急保障用车0辆、其他用车3辆……其他用车主要是用于教职工市内办公、教师教研、学生比赛.单价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rsidR="00256262"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256262" w:rsidRDefault="002562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w:t>
      </w:r>
      <w:r w:rsidR="0012252C">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在年初预算编制阶段，</w:t>
      </w:r>
      <w:r w:rsidR="0012252C">
        <w:rPr>
          <w:rFonts w:ascii="仿宋_GB2312" w:eastAsia="仿宋_GB2312" w:hAnsi="仿宋_GB2312" w:cs="仿宋_GB2312" w:hint="eastAsia"/>
          <w:sz w:val="32"/>
          <w:szCs w:val="32"/>
        </w:rPr>
        <w:t>组织对援藏</w:t>
      </w:r>
      <w:proofErr w:type="gramStart"/>
      <w:r w:rsidR="0012252C">
        <w:rPr>
          <w:rFonts w:ascii="仿宋_GB2312" w:eastAsia="仿宋_GB2312" w:hAnsi="仿宋_GB2312" w:cs="仿宋_GB2312" w:hint="eastAsia"/>
          <w:sz w:val="32"/>
          <w:szCs w:val="32"/>
        </w:rPr>
        <w:t>援</w:t>
      </w:r>
      <w:proofErr w:type="gramEnd"/>
      <w:r w:rsidR="0012252C">
        <w:rPr>
          <w:rFonts w:ascii="仿宋_GB2312" w:eastAsia="仿宋_GB2312" w:hAnsi="仿宋_GB2312" w:cs="仿宋_GB2312" w:hint="eastAsia"/>
          <w:sz w:val="32"/>
          <w:szCs w:val="32"/>
        </w:rPr>
        <w:t>彝族干部、市三中高考考场集中降温系统、卫</w:t>
      </w:r>
      <w:r w:rsidR="0012252C">
        <w:rPr>
          <w:rFonts w:ascii="仿宋_GB2312" w:eastAsia="仿宋_GB2312" w:hAnsi="仿宋_GB2312" w:cs="仿宋_GB2312" w:hint="eastAsia"/>
          <w:sz w:val="32"/>
          <w:szCs w:val="32"/>
        </w:rPr>
        <w:lastRenderedPageBreak/>
        <w:t>生间改造等项目开展了预算事前绩效评估，对2个项目编制了绩效目标，预算执行过程中，选取2个项目开展绩效监控，年终执行完毕后，对</w:t>
      </w:r>
      <w:r w:rsidR="009C1BA5">
        <w:rPr>
          <w:rFonts w:ascii="仿宋_GB2312" w:eastAsia="仿宋_GB2312" w:hAnsi="仿宋_GB2312" w:cs="仿宋_GB2312" w:hint="eastAsia"/>
          <w:sz w:val="32"/>
          <w:szCs w:val="32"/>
        </w:rPr>
        <w:t>1</w:t>
      </w:r>
      <w:r w:rsidR="0012252C">
        <w:rPr>
          <w:rFonts w:ascii="仿宋_GB2312" w:eastAsia="仿宋_GB2312" w:hAnsi="仿宋_GB2312" w:cs="仿宋_GB2312" w:hint="eastAsia"/>
          <w:sz w:val="32"/>
          <w:szCs w:val="32"/>
        </w:rPr>
        <w:t>个项目开展了绩效目标完成情况自评</w:t>
      </w:r>
      <w:r>
        <w:rPr>
          <w:rFonts w:ascii="仿宋_GB2312" w:eastAsia="仿宋_GB2312" w:hAnsi="仿宋_GB2312" w:cs="仿宋_GB2312" w:hint="eastAsia"/>
          <w:sz w:val="32"/>
          <w:szCs w:val="32"/>
        </w:rPr>
        <w:t>。</w:t>
      </w:r>
    </w:p>
    <w:p w:rsidR="00256262" w:rsidRDefault="002562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sidR="009C1BA5">
        <w:rPr>
          <w:rFonts w:ascii="仿宋_GB2312" w:eastAsia="仿宋_GB2312" w:hAnsi="仿宋_GB2312" w:cs="仿宋_GB2312" w:hint="eastAsia"/>
          <w:sz w:val="32"/>
          <w:szCs w:val="32"/>
        </w:rPr>
        <w:t>学校整体绩效完成较好，无论是财政资金预决算差异还是执行过程，以及政府组织的督导评估，学校得分都较高。</w:t>
      </w:r>
      <w:r>
        <w:rPr>
          <w:rFonts w:ascii="仿宋_GB2312" w:eastAsia="仿宋_GB2312" w:hAnsi="仿宋_GB2312" w:cs="仿宋_GB2312" w:hint="eastAsia"/>
          <w:sz w:val="32"/>
          <w:szCs w:val="32"/>
        </w:rPr>
        <w:t>本部门还自行组织了</w:t>
      </w:r>
      <w:r w:rsidR="009C1BA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个项目支出绩效评价，从评价情况来看</w:t>
      </w:r>
      <w:r w:rsidR="009C1BA5">
        <w:rPr>
          <w:rFonts w:ascii="仿宋_GB2312" w:eastAsia="仿宋_GB2312" w:hAnsi="仿宋_GB2312" w:cs="仿宋_GB2312" w:hint="eastAsia"/>
          <w:sz w:val="32"/>
          <w:szCs w:val="32"/>
        </w:rPr>
        <w:t>学校高考考场集中降温</w:t>
      </w:r>
      <w:r w:rsidR="009C1BA5" w:rsidRPr="009C1BA5">
        <w:rPr>
          <w:rFonts w:ascii="仿宋_GB2312" w:eastAsia="仿宋_GB2312" w:hAnsi="仿宋_GB2312" w:cs="仿宋_GB2312"/>
          <w:sz w:val="32"/>
          <w:szCs w:val="32"/>
        </w:rPr>
        <w:t>项目</w:t>
      </w:r>
      <w:r w:rsidR="009C1BA5">
        <w:rPr>
          <w:rFonts w:ascii="仿宋_GB2312" w:eastAsia="仿宋_GB2312" w:hAnsi="仿宋_GB2312" w:cs="仿宋_GB2312" w:hint="eastAsia"/>
          <w:sz w:val="32"/>
          <w:szCs w:val="32"/>
        </w:rPr>
        <w:t>资金管理使用规范，采购程序合</w:t>
      </w:r>
      <w:proofErr w:type="gramStart"/>
      <w:r w:rsidR="009C1BA5">
        <w:rPr>
          <w:rFonts w:ascii="仿宋_GB2312" w:eastAsia="仿宋_GB2312" w:hAnsi="仿宋_GB2312" w:cs="仿宋_GB2312" w:hint="eastAsia"/>
          <w:sz w:val="32"/>
          <w:szCs w:val="32"/>
        </w:rPr>
        <w:t>规</w:t>
      </w:r>
      <w:proofErr w:type="gramEnd"/>
      <w:r w:rsidR="009C1BA5">
        <w:rPr>
          <w:rFonts w:ascii="仿宋_GB2312" w:eastAsia="仿宋_GB2312" w:hAnsi="仿宋_GB2312" w:cs="仿宋_GB2312" w:hint="eastAsia"/>
          <w:sz w:val="32"/>
          <w:szCs w:val="32"/>
        </w:rPr>
        <w:t>，按期完工，师生和社会满意度高</w:t>
      </w:r>
      <w:r>
        <w:rPr>
          <w:rFonts w:ascii="仿宋_GB2312" w:eastAsia="仿宋_GB2312" w:hAnsi="仿宋_GB2312" w:cs="仿宋_GB2312" w:hint="eastAsia"/>
          <w:sz w:val="32"/>
          <w:szCs w:val="32"/>
        </w:rPr>
        <w:t>。</w:t>
      </w:r>
    </w:p>
    <w:p w:rsidR="00256262" w:rsidRDefault="0025626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w:t>
      </w:r>
      <w:r w:rsidR="009C1BA5">
        <w:rPr>
          <w:rFonts w:ascii="仿宋_GB2312" w:eastAsia="仿宋_GB2312" w:hAnsi="仿宋_GB2312" w:cs="仿宋_GB2312" w:hint="eastAsia"/>
          <w:sz w:val="32"/>
          <w:szCs w:val="32"/>
        </w:rPr>
        <w:t>高考考场集中降温</w:t>
      </w:r>
      <w:r w:rsidR="009C1BA5" w:rsidRPr="009C1BA5">
        <w:rPr>
          <w:rFonts w:ascii="仿宋_GB2312" w:eastAsia="仿宋_GB2312" w:hAnsi="仿宋_GB2312" w:cs="仿宋_GB2312"/>
          <w:sz w:val="32"/>
          <w:szCs w:val="32"/>
        </w:rPr>
        <w:t>项目</w:t>
      </w:r>
      <w:r>
        <w:rPr>
          <w:rFonts w:ascii="仿宋_GB2312" w:eastAsia="仿宋_GB2312" w:hAnsi="仿宋_GB2312" w:cs="仿宋_GB2312"/>
          <w:sz w:val="32"/>
          <w:szCs w:val="32"/>
        </w:rPr>
        <w:t>”</w:t>
      </w:r>
      <w:r w:rsidR="009C1BA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009C7F08">
        <w:rPr>
          <w:rFonts w:ascii="仿宋_GB2312" w:eastAsia="仿宋_GB2312" w:hAnsi="仿宋_GB2312" w:cs="仿宋_GB2312" w:hint="eastAsia"/>
          <w:sz w:val="32"/>
          <w:szCs w:val="32"/>
        </w:rPr>
        <w:t>援藏援彝干部补助</w:t>
      </w:r>
      <w:r>
        <w:rPr>
          <w:rFonts w:ascii="仿宋_GB2312" w:eastAsia="仿宋_GB2312" w:hAnsi="仿宋_GB2312" w:cs="仿宋_GB2312" w:hint="eastAsia"/>
          <w:sz w:val="32"/>
          <w:szCs w:val="32"/>
        </w:rPr>
        <w:t>”等</w:t>
      </w:r>
      <w:r w:rsidR="009C1BA5">
        <w:rPr>
          <w:rFonts w:ascii="仿宋_GB2312" w:eastAsia="仿宋_GB2312" w:hAnsi="仿宋_GB2312" w:cs="仿宋_GB2312" w:hint="eastAsia"/>
          <w:sz w:val="32"/>
          <w:szCs w:val="32"/>
        </w:rPr>
        <w:t>2</w:t>
      </w:r>
      <w:r w:rsidR="009C7F08">
        <w:rPr>
          <w:rFonts w:ascii="仿宋_GB2312" w:eastAsia="仿宋_GB2312" w:hAnsi="仿宋_GB2312" w:cs="仿宋_GB2312" w:hint="eastAsia"/>
          <w:sz w:val="32"/>
          <w:szCs w:val="32"/>
        </w:rPr>
        <w:t>个项目绩效目标实际完成情况。</w:t>
      </w:r>
    </w:p>
    <w:p w:rsidR="00035845" w:rsidRPr="00CA5751" w:rsidRDefault="00256262" w:rsidP="00035845">
      <w:pPr>
        <w:pStyle w:val="a9"/>
        <w:widowControl/>
        <w:shd w:val="clear" w:color="auto" w:fill="FFFFFF"/>
        <w:spacing w:before="210" w:beforeAutospacing="0" w:after="210" w:afterAutospacing="0" w:line="620" w:lineRule="atLeast"/>
        <w:ind w:firstLine="640"/>
        <w:rPr>
          <w:rFonts w:ascii="Times New Roman" w:eastAsia="仿宋_GB2312" w:hAnsi="Times New Roman"/>
          <w:color w:val="00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035845">
        <w:rPr>
          <w:rFonts w:ascii="仿宋_GB2312" w:eastAsia="仿宋_GB2312" w:hAnsi="仿宋_GB2312" w:cs="仿宋_GB2312" w:hint="eastAsia"/>
          <w:sz w:val="32"/>
          <w:szCs w:val="32"/>
        </w:rPr>
        <w:t>项目全年预算数1262.76万元，执行数为1250.76万元，完成预算的99</w:t>
      </w:r>
      <w:r w:rsidR="00035845">
        <w:rPr>
          <w:rFonts w:ascii="仿宋_GB2312" w:eastAsia="仿宋_GB2312" w:hAnsi="仿宋_GB2312" w:cs="仿宋_GB2312"/>
          <w:sz w:val="32"/>
          <w:szCs w:val="32"/>
        </w:rPr>
        <w:t>%</w:t>
      </w:r>
      <w:r w:rsidR="00035845">
        <w:rPr>
          <w:rFonts w:ascii="仿宋_GB2312" w:eastAsia="仿宋_GB2312" w:hAnsi="仿宋_GB2312" w:cs="仿宋_GB2312" w:hint="eastAsia"/>
          <w:sz w:val="32"/>
          <w:szCs w:val="32"/>
        </w:rPr>
        <w:t>。通过项目实施，保障了学校正常运转，使得学校完成了2020年高考任务和高中1300余名学生的学历教育；支持了学校进一步改善办学条件；促进了学校教育教学水平进一步提高；提高了学校</w:t>
      </w:r>
      <w:proofErr w:type="gramStart"/>
      <w:r w:rsidR="00035845">
        <w:rPr>
          <w:rFonts w:ascii="仿宋_GB2312" w:eastAsia="仿宋_GB2312" w:hAnsi="仿宋_GB2312" w:cs="仿宋_GB2312" w:hint="eastAsia"/>
          <w:sz w:val="32"/>
          <w:szCs w:val="32"/>
        </w:rPr>
        <w:t>高考重</w:t>
      </w:r>
      <w:proofErr w:type="gramEnd"/>
      <w:r w:rsidR="00035845">
        <w:rPr>
          <w:rFonts w:ascii="仿宋_GB2312" w:eastAsia="仿宋_GB2312" w:hAnsi="仿宋_GB2312" w:cs="仿宋_GB2312" w:hint="eastAsia"/>
          <w:sz w:val="32"/>
          <w:szCs w:val="32"/>
        </w:rPr>
        <w:t>本率、本科上线率，同时也提高了家长和社会的满意度。发现的主要问题：</w:t>
      </w:r>
      <w:r w:rsidR="00035845">
        <w:rPr>
          <w:rFonts w:ascii="Times New Roman" w:eastAsia="仿宋_GB2312" w:hAnsi="Times New Roman" w:hint="eastAsia"/>
          <w:sz w:val="32"/>
          <w:szCs w:val="32"/>
        </w:rPr>
        <w:t>1.</w:t>
      </w:r>
      <w:r w:rsidR="00035845">
        <w:rPr>
          <w:rFonts w:ascii="Times New Roman" w:eastAsia="仿宋_GB2312" w:hAnsi="Times New Roman" w:hint="eastAsia"/>
          <w:sz w:val="32"/>
          <w:szCs w:val="32"/>
        </w:rPr>
        <w:t>预算编制工作有待细化。</w:t>
      </w:r>
      <w:r w:rsidR="00035845">
        <w:rPr>
          <w:rFonts w:ascii="Times New Roman" w:eastAsia="仿宋_GB2312" w:hAnsi="Times New Roman"/>
          <w:sz w:val="32"/>
          <w:szCs w:val="32"/>
        </w:rPr>
        <w:t>2</w:t>
      </w:r>
      <w:r w:rsidR="00035845">
        <w:rPr>
          <w:rFonts w:ascii="Times New Roman" w:eastAsia="仿宋_GB2312" w:hAnsi="Times New Roman" w:hint="eastAsia"/>
          <w:sz w:val="32"/>
          <w:szCs w:val="32"/>
        </w:rPr>
        <w:t>.</w:t>
      </w:r>
      <w:r w:rsidR="00035845">
        <w:rPr>
          <w:rFonts w:ascii="Times New Roman" w:eastAsia="仿宋_GB2312" w:hAnsi="Times New Roman"/>
          <w:sz w:val="32"/>
          <w:szCs w:val="32"/>
        </w:rPr>
        <w:t>绩效评价体系</w:t>
      </w:r>
      <w:r w:rsidR="00035845">
        <w:rPr>
          <w:rFonts w:ascii="Times New Roman" w:eastAsia="仿宋_GB2312" w:hAnsi="Times New Roman" w:hint="eastAsia"/>
          <w:sz w:val="32"/>
          <w:szCs w:val="32"/>
        </w:rPr>
        <w:t>亟需完善。</w:t>
      </w:r>
      <w:r w:rsidR="00035845">
        <w:rPr>
          <w:rFonts w:ascii="Times New Roman" w:eastAsia="仿宋_GB2312" w:hAnsi="Times New Roman"/>
          <w:sz w:val="32"/>
          <w:szCs w:val="32"/>
        </w:rPr>
        <w:t>3</w:t>
      </w:r>
      <w:r w:rsidR="00035845">
        <w:rPr>
          <w:rFonts w:ascii="Times New Roman" w:eastAsia="仿宋_GB2312" w:hAnsi="Times New Roman" w:hint="eastAsia"/>
          <w:sz w:val="32"/>
          <w:szCs w:val="32"/>
        </w:rPr>
        <w:t>.</w:t>
      </w:r>
      <w:r w:rsidR="00035845">
        <w:rPr>
          <w:rFonts w:ascii="Times New Roman" w:eastAsia="仿宋_GB2312" w:hAnsi="Times New Roman"/>
          <w:sz w:val="32"/>
          <w:szCs w:val="32"/>
        </w:rPr>
        <w:t>制度建设有待进一步完善。</w:t>
      </w:r>
      <w:r w:rsidR="00035845">
        <w:rPr>
          <w:rFonts w:ascii="仿宋_GB2312" w:eastAsia="仿宋_GB2312" w:hAnsi="仿宋_GB2312" w:cs="仿宋_GB2312" w:hint="eastAsia"/>
          <w:sz w:val="32"/>
          <w:szCs w:val="32"/>
        </w:rPr>
        <w:t>下一步改进措施：1、尽可能的对所有项目进行事前预算评估、事中监控、事后评价。2、充分利用评价结果指导新项目。</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035845" w:rsidTr="00D0437C">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035845" w:rsidTr="00D0437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市三中</w:t>
            </w:r>
            <w:r w:rsidRPr="00523096">
              <w:rPr>
                <w:rFonts w:ascii="宋体" w:hAnsi="宋体" w:cs="宋体" w:hint="eastAsia"/>
                <w:color w:val="000000"/>
                <w:kern w:val="0"/>
                <w:sz w:val="24"/>
              </w:rPr>
              <w:t>高考考场空调集中降温设备采购</w:t>
            </w:r>
            <w:r w:rsidRPr="00523096">
              <w:rPr>
                <w:rFonts w:ascii="宋体" w:hAnsi="宋体" w:cs="宋体"/>
                <w:color w:val="000000"/>
                <w:kern w:val="0"/>
                <w:sz w:val="24"/>
              </w:rPr>
              <w:t>项目</w:t>
            </w:r>
          </w:p>
        </w:tc>
      </w:tr>
      <w:tr w:rsidR="00035845" w:rsidTr="00D0437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攀枝花市第三高级中学校</w:t>
            </w:r>
          </w:p>
        </w:tc>
      </w:tr>
      <w:tr w:rsidR="00035845" w:rsidTr="00D0437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332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346.5</w:t>
            </w:r>
          </w:p>
        </w:tc>
      </w:tr>
      <w:tr w:rsidR="00035845" w:rsidTr="00D0437C">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332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346.5</w:t>
            </w:r>
          </w:p>
        </w:tc>
      </w:tr>
      <w:tr w:rsidR="00035845" w:rsidTr="00D0437C">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jc w:val="center"/>
              <w:rPr>
                <w:rFonts w:ascii="宋体" w:cs="宋体"/>
                <w:color w:val="000000"/>
                <w:sz w:val="24"/>
              </w:rPr>
            </w:pPr>
          </w:p>
        </w:tc>
      </w:tr>
      <w:tr w:rsidR="00035845" w:rsidTr="00D0437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035845" w:rsidTr="00D0437C">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Pr="00523096" w:rsidRDefault="00035845" w:rsidP="00D0437C">
            <w:pPr>
              <w:widowControl/>
              <w:jc w:val="center"/>
              <w:textAlignment w:val="center"/>
              <w:rPr>
                <w:rFonts w:ascii="宋体" w:hAnsi="宋体" w:cs="宋体"/>
                <w:color w:val="000000"/>
                <w:kern w:val="0"/>
                <w:sz w:val="24"/>
              </w:rPr>
            </w:pPr>
            <w:r w:rsidRPr="00523096">
              <w:rPr>
                <w:rFonts w:ascii="宋体" w:hAnsi="宋体" w:cs="宋体" w:hint="eastAsia"/>
                <w:color w:val="000000"/>
                <w:kern w:val="0"/>
                <w:sz w:val="24"/>
              </w:rPr>
              <w:t>教泽园、高三园高中教室安装高考考场防暑降温设备（空调）以及配套电力线路设施设备改造，达到正常使用状态。</w:t>
            </w:r>
          </w:p>
          <w:p w:rsidR="00035845" w:rsidRPr="00523096" w:rsidRDefault="00035845" w:rsidP="00D0437C">
            <w:pPr>
              <w:widowControl/>
              <w:jc w:val="center"/>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sidRPr="00523096">
              <w:rPr>
                <w:rFonts w:ascii="宋体" w:hAnsi="宋体" w:cs="宋体" w:hint="eastAsia"/>
                <w:color w:val="000000"/>
                <w:kern w:val="0"/>
                <w:sz w:val="24"/>
              </w:rPr>
              <w:t>该项目资金用于支付高考考场空调集中降温设备（空调）政府采购款项229.6万元及其配套电力设施设备款项114.2万元，合计346.5万元</w:t>
            </w:r>
            <w:r>
              <w:rPr>
                <w:rFonts w:ascii="宋体" w:hAnsi="宋体" w:cs="宋体" w:hint="eastAsia"/>
                <w:color w:val="000000"/>
                <w:kern w:val="0"/>
                <w:sz w:val="24"/>
              </w:rPr>
              <w:t>。设备安装调试完毕，已正常使用超1年</w:t>
            </w:r>
          </w:p>
        </w:tc>
      </w:tr>
      <w:tr w:rsidR="00035845" w:rsidTr="00D0437C">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035845" w:rsidTr="00D0437C">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sidRPr="00523096">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降温教室数量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68间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实际完成70间，包括考场监控和考</w:t>
            </w:r>
            <w:proofErr w:type="gramStart"/>
            <w:r>
              <w:rPr>
                <w:rFonts w:ascii="宋体" w:cs="宋体" w:hint="eastAsia"/>
                <w:color w:val="000000"/>
                <w:sz w:val="24"/>
              </w:rPr>
              <w:t>务</w:t>
            </w:r>
            <w:proofErr w:type="gramEnd"/>
            <w:r>
              <w:rPr>
                <w:rFonts w:ascii="宋体" w:cs="宋体" w:hint="eastAsia"/>
                <w:color w:val="000000"/>
                <w:sz w:val="24"/>
              </w:rPr>
              <w:t>办公室</w:t>
            </w:r>
          </w:p>
        </w:tc>
      </w:tr>
      <w:tr w:rsidR="00035845" w:rsidTr="00D0437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sidRPr="00523096">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降温效果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开机不超过20分钟教室温度达到26度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Pr="00D413A3" w:rsidRDefault="00035845" w:rsidP="00D0437C">
            <w:pPr>
              <w:widowControl/>
              <w:jc w:val="center"/>
              <w:textAlignment w:val="center"/>
              <w:rPr>
                <w:rFonts w:ascii="宋体" w:cs="宋体"/>
                <w:color w:val="000000"/>
                <w:sz w:val="24"/>
              </w:rPr>
            </w:pPr>
            <w:r>
              <w:rPr>
                <w:rFonts w:ascii="宋体" w:cs="宋体" w:hint="eastAsia"/>
                <w:color w:val="000000"/>
                <w:sz w:val="24"/>
              </w:rPr>
              <w:t>抽测平均10分钟室温达到26度（门窗紧闭）</w:t>
            </w:r>
          </w:p>
        </w:tc>
      </w:tr>
      <w:tr w:rsidR="00035845" w:rsidTr="00D0437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sidRPr="00523096">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高考前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5月25日前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5月22日</w:t>
            </w:r>
          </w:p>
        </w:tc>
      </w:tr>
      <w:tr w:rsidR="00035845" w:rsidTr="00D0437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sidRPr="00D413A3">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不超预算5%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不超348.6万元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346.5万元</w:t>
            </w:r>
          </w:p>
        </w:tc>
      </w:tr>
      <w:tr w:rsidR="00035845" w:rsidTr="00D0437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r>
      <w:tr w:rsidR="00035845" w:rsidTr="00D0437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r>
      <w:tr w:rsidR="00035845" w:rsidTr="00D0437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Pr="00D413A3" w:rsidRDefault="00035845" w:rsidP="00D0437C">
            <w:pPr>
              <w:widowControl/>
              <w:jc w:val="center"/>
              <w:textAlignment w:val="center"/>
              <w:rPr>
                <w:rFonts w:ascii="宋体" w:cs="宋体"/>
                <w:color w:val="000000"/>
                <w:sz w:val="24"/>
              </w:rPr>
            </w:pPr>
            <w:r w:rsidRPr="00D413A3">
              <w:rPr>
                <w:rFonts w:ascii="宋体" w:cs="宋体" w:hint="eastAsia"/>
                <w:color w:val="000000"/>
                <w:sz w:val="24"/>
              </w:rPr>
              <w:t>经济效益</w:t>
            </w:r>
          </w:p>
          <w:p w:rsidR="00035845" w:rsidRDefault="00035845" w:rsidP="00D0437C">
            <w:pPr>
              <w:widowControl/>
              <w:jc w:val="center"/>
              <w:textAlignment w:val="center"/>
              <w:rPr>
                <w:rFonts w:ascii="宋体" w:cs="宋体"/>
                <w:color w:val="000000"/>
                <w:sz w:val="24"/>
              </w:rPr>
            </w:pPr>
            <w:r w:rsidRPr="00D413A3">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促进地区经济活跃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解决10余名农民工务工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农民工12人</w:t>
            </w:r>
          </w:p>
        </w:tc>
      </w:tr>
      <w:tr w:rsidR="00035845" w:rsidTr="00D0437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Pr="00D413A3" w:rsidRDefault="00035845" w:rsidP="00D0437C">
            <w:pPr>
              <w:widowControl/>
              <w:jc w:val="center"/>
              <w:textAlignment w:val="center"/>
              <w:rPr>
                <w:rFonts w:ascii="宋体" w:cs="宋体"/>
                <w:color w:val="000000"/>
                <w:sz w:val="24"/>
              </w:rPr>
            </w:pPr>
            <w:r w:rsidRPr="00D413A3">
              <w:rPr>
                <w:rFonts w:ascii="宋体" w:cs="宋体" w:hint="eastAsia"/>
                <w:color w:val="000000"/>
                <w:sz w:val="24"/>
              </w:rPr>
              <w:t>社会效益</w:t>
            </w:r>
          </w:p>
          <w:p w:rsidR="00035845" w:rsidRDefault="00035845" w:rsidP="00D0437C">
            <w:pPr>
              <w:widowControl/>
              <w:jc w:val="center"/>
              <w:textAlignment w:val="center"/>
              <w:rPr>
                <w:rFonts w:ascii="宋体" w:cs="宋体"/>
                <w:color w:val="000000"/>
                <w:sz w:val="24"/>
              </w:rPr>
            </w:pPr>
            <w:r w:rsidRPr="00D413A3">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办人民满意的教育</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让学生、家长、社会满意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Pr="003B1598" w:rsidRDefault="00035845" w:rsidP="00D0437C">
            <w:pPr>
              <w:widowControl/>
              <w:jc w:val="center"/>
              <w:textAlignment w:val="center"/>
              <w:rPr>
                <w:rFonts w:ascii="宋体" w:cs="宋体"/>
                <w:color w:val="000000"/>
                <w:sz w:val="24"/>
              </w:rPr>
            </w:pPr>
            <w:r>
              <w:rPr>
                <w:rFonts w:ascii="宋体" w:cs="宋体" w:hint="eastAsia"/>
                <w:color w:val="000000"/>
                <w:sz w:val="24"/>
              </w:rPr>
              <w:t>学生、家长满意度</w:t>
            </w:r>
            <w:r>
              <w:rPr>
                <w:rFonts w:ascii="宋体" w:hAnsi="宋体" w:cs="宋体" w:hint="eastAsia"/>
                <w:color w:val="000000"/>
                <w:sz w:val="24"/>
              </w:rPr>
              <w:t>超过99%，工程质量得到主管部门认可</w:t>
            </w:r>
          </w:p>
        </w:tc>
      </w:tr>
      <w:tr w:rsidR="00035845" w:rsidTr="00D0437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Pr="00D413A3" w:rsidRDefault="00035845" w:rsidP="00D0437C">
            <w:pPr>
              <w:widowControl/>
              <w:jc w:val="center"/>
              <w:textAlignment w:val="center"/>
              <w:rPr>
                <w:rFonts w:ascii="宋体" w:cs="宋体"/>
                <w:color w:val="000000"/>
                <w:sz w:val="24"/>
              </w:rPr>
            </w:pPr>
            <w:r w:rsidRPr="00D413A3">
              <w:rPr>
                <w:rFonts w:ascii="宋体" w:cs="宋体" w:hint="eastAsia"/>
                <w:color w:val="000000"/>
                <w:sz w:val="24"/>
              </w:rPr>
              <w:t>可持续影响</w:t>
            </w:r>
          </w:p>
          <w:p w:rsidR="00035845" w:rsidRDefault="00035845" w:rsidP="00D0437C">
            <w:pPr>
              <w:widowControl/>
              <w:jc w:val="center"/>
              <w:textAlignment w:val="center"/>
              <w:rPr>
                <w:rFonts w:ascii="宋体" w:cs="宋体"/>
                <w:color w:val="000000"/>
                <w:sz w:val="24"/>
              </w:rPr>
            </w:pPr>
            <w:r w:rsidRPr="00D413A3">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确保设备正常使用年限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确保设备正常使用不低于10年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待评价，已正常使用1年</w:t>
            </w:r>
          </w:p>
        </w:tc>
      </w:tr>
      <w:tr w:rsidR="00035845" w:rsidTr="00D0437C">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sidRPr="00D413A3">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学生家长满意度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hAnsi="宋体" w:cs="宋体" w:hint="eastAsia"/>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845" w:rsidRDefault="00035845" w:rsidP="00D0437C">
            <w:pPr>
              <w:widowControl/>
              <w:jc w:val="center"/>
              <w:textAlignment w:val="center"/>
              <w:rPr>
                <w:rFonts w:ascii="宋体" w:cs="宋体"/>
                <w:color w:val="000000"/>
                <w:sz w:val="24"/>
              </w:rPr>
            </w:pPr>
            <w:r>
              <w:rPr>
                <w:rFonts w:ascii="宋体" w:cs="宋体" w:hint="eastAsia"/>
                <w:color w:val="000000"/>
                <w:sz w:val="24"/>
              </w:rPr>
              <w:t>99%</w:t>
            </w:r>
          </w:p>
        </w:tc>
      </w:tr>
    </w:tbl>
    <w:tbl>
      <w:tblPr>
        <w:tblW w:w="9923" w:type="dxa"/>
        <w:tblInd w:w="-743" w:type="dxa"/>
        <w:tblLook w:val="04A0"/>
      </w:tblPr>
      <w:tblGrid>
        <w:gridCol w:w="1292"/>
        <w:gridCol w:w="682"/>
        <w:gridCol w:w="865"/>
        <w:gridCol w:w="2550"/>
        <w:gridCol w:w="879"/>
        <w:gridCol w:w="865"/>
        <w:gridCol w:w="1169"/>
        <w:gridCol w:w="1621"/>
      </w:tblGrid>
      <w:tr w:rsidR="00515F26" w:rsidRPr="00515F26" w:rsidTr="00515F26">
        <w:trPr>
          <w:trHeight w:val="675"/>
        </w:trPr>
        <w:tc>
          <w:tcPr>
            <w:tcW w:w="9923" w:type="dxa"/>
            <w:gridSpan w:val="8"/>
            <w:tcBorders>
              <w:top w:val="nil"/>
              <w:left w:val="nil"/>
              <w:bottom w:val="nil"/>
              <w:right w:val="nil"/>
            </w:tcBorders>
            <w:shd w:val="clear" w:color="auto" w:fill="auto"/>
            <w:vAlign w:val="center"/>
            <w:hideMark/>
          </w:tcPr>
          <w:p w:rsidR="00E33C1C" w:rsidRDefault="00E33C1C" w:rsidP="00515F26">
            <w:pPr>
              <w:widowControl/>
              <w:jc w:val="center"/>
              <w:rPr>
                <w:rFonts w:ascii="宋体" w:hAnsi="宋体" w:cs="宋体"/>
                <w:b/>
                <w:bCs/>
                <w:color w:val="000000"/>
                <w:kern w:val="0"/>
                <w:sz w:val="36"/>
                <w:szCs w:val="36"/>
              </w:rPr>
            </w:pPr>
          </w:p>
          <w:p w:rsidR="00515F26" w:rsidRPr="00515F26" w:rsidRDefault="00E33C1C" w:rsidP="00515F26">
            <w:pPr>
              <w:widowControl/>
              <w:jc w:val="center"/>
              <w:rPr>
                <w:rFonts w:ascii="宋体" w:hAnsi="宋体" w:cs="宋体"/>
                <w:b/>
                <w:bCs/>
                <w:kern w:val="0"/>
                <w:sz w:val="32"/>
                <w:szCs w:val="32"/>
              </w:rPr>
            </w:pPr>
            <w:r>
              <w:rPr>
                <w:rFonts w:ascii="宋体" w:hAnsi="宋体" w:cs="宋体" w:hint="eastAsia"/>
                <w:b/>
                <w:bCs/>
                <w:color w:val="000000"/>
                <w:kern w:val="0"/>
                <w:sz w:val="36"/>
                <w:szCs w:val="36"/>
              </w:rPr>
              <w:t>项目绩效目标完成情况表</w:t>
            </w:r>
          </w:p>
        </w:tc>
      </w:tr>
      <w:tr w:rsidR="00515F26" w:rsidRPr="00515F26" w:rsidTr="00515F26">
        <w:trPr>
          <w:trHeight w:val="285"/>
        </w:trPr>
        <w:tc>
          <w:tcPr>
            <w:tcW w:w="9923" w:type="dxa"/>
            <w:gridSpan w:val="8"/>
            <w:tcBorders>
              <w:top w:val="nil"/>
              <w:left w:val="nil"/>
              <w:bottom w:val="nil"/>
              <w:right w:val="nil"/>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w:t>
            </w:r>
            <w:r w:rsidRPr="00515F26">
              <w:rPr>
                <w:kern w:val="0"/>
                <w:sz w:val="24"/>
              </w:rPr>
              <w:t>2020</w:t>
            </w:r>
            <w:r w:rsidRPr="00515F26">
              <w:rPr>
                <w:rFonts w:ascii="宋体" w:hAnsi="宋体" w:cs="宋体" w:hint="eastAsia"/>
                <w:kern w:val="0"/>
                <w:sz w:val="24"/>
              </w:rPr>
              <w:t>年度）</w:t>
            </w:r>
          </w:p>
        </w:tc>
      </w:tr>
      <w:tr w:rsidR="00515F26" w:rsidRPr="00515F26" w:rsidTr="00515F26">
        <w:trPr>
          <w:trHeight w:val="435"/>
        </w:trPr>
        <w:tc>
          <w:tcPr>
            <w:tcW w:w="1292" w:type="dxa"/>
            <w:tcBorders>
              <w:top w:val="nil"/>
              <w:left w:val="nil"/>
              <w:bottom w:val="single" w:sz="4" w:space="0" w:color="auto"/>
              <w:right w:val="nil"/>
            </w:tcBorders>
            <w:shd w:val="clear" w:color="auto" w:fill="auto"/>
            <w:noWrap/>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nil"/>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nil"/>
              <w:right w:val="nil"/>
            </w:tcBorders>
            <w:shd w:val="clear" w:color="auto" w:fill="auto"/>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nil"/>
              <w:right w:val="nil"/>
            </w:tcBorders>
            <w:shd w:val="clear" w:color="auto" w:fill="auto"/>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nil"/>
              <w:right w:val="nil"/>
            </w:tcBorders>
            <w:shd w:val="clear" w:color="auto" w:fill="auto"/>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nil"/>
              <w:right w:val="nil"/>
            </w:tcBorders>
            <w:shd w:val="clear" w:color="auto" w:fill="auto"/>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nil"/>
              <w:right w:val="nil"/>
            </w:tcBorders>
            <w:shd w:val="clear" w:color="auto" w:fill="auto"/>
            <w:vAlign w:val="center"/>
            <w:hideMark/>
          </w:tcPr>
          <w:p w:rsidR="00515F26" w:rsidRPr="00515F26" w:rsidRDefault="00515F26" w:rsidP="00515F26">
            <w:pPr>
              <w:widowControl/>
              <w:jc w:val="left"/>
              <w:rPr>
                <w:rFonts w:ascii="宋体" w:hAnsi="宋体" w:cs="宋体"/>
                <w:kern w:val="0"/>
                <w:sz w:val="24"/>
              </w:rPr>
            </w:pPr>
          </w:p>
        </w:tc>
        <w:tc>
          <w:tcPr>
            <w:tcW w:w="1621" w:type="dxa"/>
            <w:tcBorders>
              <w:top w:val="nil"/>
              <w:left w:val="nil"/>
              <w:bottom w:val="nil"/>
              <w:right w:val="nil"/>
            </w:tcBorders>
            <w:shd w:val="clear" w:color="auto" w:fill="auto"/>
            <w:vAlign w:val="center"/>
            <w:hideMark/>
          </w:tcPr>
          <w:p w:rsidR="00515F26" w:rsidRPr="00515F26" w:rsidRDefault="00515F26" w:rsidP="00515F26">
            <w:pPr>
              <w:widowControl/>
              <w:jc w:val="left"/>
              <w:rPr>
                <w:rFonts w:ascii="宋体" w:hAnsi="宋体" w:cs="宋体"/>
                <w:kern w:val="0"/>
                <w:sz w:val="24"/>
              </w:rPr>
            </w:pPr>
          </w:p>
        </w:tc>
      </w:tr>
      <w:tr w:rsidR="00515F26" w:rsidRPr="00515F26" w:rsidTr="00515F26">
        <w:trPr>
          <w:trHeight w:val="439"/>
        </w:trPr>
        <w:tc>
          <w:tcPr>
            <w:tcW w:w="28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5F26" w:rsidRPr="00515F26" w:rsidRDefault="00E33C1C" w:rsidP="00515F26">
            <w:pPr>
              <w:widowControl/>
              <w:jc w:val="center"/>
              <w:rPr>
                <w:rFonts w:ascii="宋体" w:hAnsi="宋体" w:cs="宋体"/>
                <w:kern w:val="0"/>
                <w:sz w:val="24"/>
              </w:rPr>
            </w:pPr>
            <w:r>
              <w:rPr>
                <w:rFonts w:ascii="宋体" w:hAnsi="宋体" w:cs="宋体" w:hint="eastAsia"/>
                <w:kern w:val="0"/>
                <w:sz w:val="24"/>
              </w:rPr>
              <w:t>项目</w:t>
            </w:r>
            <w:r w:rsidR="00515F26" w:rsidRPr="00515F26">
              <w:rPr>
                <w:rFonts w:ascii="宋体" w:hAnsi="宋体" w:cs="宋体" w:hint="eastAsia"/>
                <w:kern w:val="0"/>
                <w:sz w:val="24"/>
              </w:rPr>
              <w:t>名称</w:t>
            </w:r>
          </w:p>
        </w:tc>
        <w:tc>
          <w:tcPr>
            <w:tcW w:w="7084" w:type="dxa"/>
            <w:gridSpan w:val="5"/>
            <w:tcBorders>
              <w:top w:val="single" w:sz="4" w:space="0" w:color="auto"/>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援藏</w:t>
            </w:r>
            <w:proofErr w:type="gramStart"/>
            <w:r w:rsidRPr="00515F26">
              <w:rPr>
                <w:rFonts w:ascii="宋体" w:hAnsi="宋体" w:cs="宋体" w:hint="eastAsia"/>
                <w:kern w:val="0"/>
                <w:sz w:val="24"/>
              </w:rPr>
              <w:t>援彝干部</w:t>
            </w:r>
            <w:proofErr w:type="gramEnd"/>
            <w:r w:rsidRPr="00515F26">
              <w:rPr>
                <w:rFonts w:ascii="宋体" w:hAnsi="宋体" w:cs="宋体" w:hint="eastAsia"/>
                <w:kern w:val="0"/>
                <w:sz w:val="24"/>
              </w:rPr>
              <w:t>人才补助</w:t>
            </w:r>
          </w:p>
        </w:tc>
      </w:tr>
      <w:tr w:rsidR="00515F26" w:rsidRPr="00515F26" w:rsidTr="00515F26">
        <w:trPr>
          <w:trHeight w:val="439"/>
        </w:trPr>
        <w:tc>
          <w:tcPr>
            <w:tcW w:w="28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项目主管单位</w:t>
            </w:r>
          </w:p>
        </w:tc>
        <w:tc>
          <w:tcPr>
            <w:tcW w:w="7084" w:type="dxa"/>
            <w:gridSpan w:val="5"/>
            <w:tcBorders>
              <w:top w:val="single" w:sz="4" w:space="0" w:color="auto"/>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攀枝花市教育和体育局</w:t>
            </w:r>
          </w:p>
        </w:tc>
      </w:tr>
      <w:tr w:rsidR="00515F26" w:rsidRPr="00515F26" w:rsidTr="00515F26">
        <w:trPr>
          <w:trHeight w:val="439"/>
        </w:trPr>
        <w:tc>
          <w:tcPr>
            <w:tcW w:w="28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项目实施单位</w:t>
            </w:r>
          </w:p>
        </w:tc>
        <w:tc>
          <w:tcPr>
            <w:tcW w:w="7084" w:type="dxa"/>
            <w:gridSpan w:val="5"/>
            <w:tcBorders>
              <w:top w:val="single" w:sz="4" w:space="0" w:color="auto"/>
              <w:left w:val="nil"/>
              <w:bottom w:val="single" w:sz="4" w:space="0" w:color="auto"/>
              <w:right w:val="single" w:sz="4" w:space="0" w:color="000000"/>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攀枝花市第三高级中学学校</w:t>
            </w:r>
          </w:p>
        </w:tc>
      </w:tr>
      <w:tr w:rsidR="00515F26" w:rsidRPr="00515F26" w:rsidTr="00515F26">
        <w:trPr>
          <w:trHeight w:val="439"/>
        </w:trPr>
        <w:tc>
          <w:tcPr>
            <w:tcW w:w="28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项目资金</w:t>
            </w:r>
            <w:r w:rsidRPr="00515F26">
              <w:rPr>
                <w:rFonts w:ascii="宋体" w:hAnsi="宋体" w:cs="宋体" w:hint="eastAsia"/>
                <w:kern w:val="0"/>
                <w:sz w:val="24"/>
              </w:rPr>
              <w:br/>
              <w:t>（万元）</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全年预算数</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实际完成数</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执行率（%）</w:t>
            </w:r>
          </w:p>
        </w:tc>
      </w:tr>
      <w:tr w:rsidR="00515F26" w:rsidRPr="00515F26" w:rsidTr="00515F26">
        <w:trPr>
          <w:trHeight w:val="439"/>
        </w:trPr>
        <w:tc>
          <w:tcPr>
            <w:tcW w:w="2839" w:type="dxa"/>
            <w:gridSpan w:val="3"/>
            <w:vMerge/>
            <w:tcBorders>
              <w:top w:val="single" w:sz="4" w:space="0" w:color="auto"/>
              <w:left w:val="single" w:sz="4" w:space="0" w:color="auto"/>
              <w:bottom w:val="single" w:sz="4" w:space="0" w:color="auto"/>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年度资金总额：</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8.16</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8.16</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100.00%</w:t>
            </w:r>
          </w:p>
        </w:tc>
      </w:tr>
      <w:tr w:rsidR="00515F26" w:rsidRPr="00515F26" w:rsidTr="00515F26">
        <w:trPr>
          <w:trHeight w:val="439"/>
        </w:trPr>
        <w:tc>
          <w:tcPr>
            <w:tcW w:w="2839" w:type="dxa"/>
            <w:gridSpan w:val="3"/>
            <w:vMerge/>
            <w:tcBorders>
              <w:top w:val="single" w:sz="4" w:space="0" w:color="auto"/>
              <w:left w:val="single" w:sz="4" w:space="0" w:color="auto"/>
              <w:bottom w:val="single" w:sz="4" w:space="0" w:color="auto"/>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其中：上级财政资金</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 xml:space="preserve">　</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9"/>
        </w:trPr>
        <w:tc>
          <w:tcPr>
            <w:tcW w:w="2839" w:type="dxa"/>
            <w:gridSpan w:val="3"/>
            <w:vMerge/>
            <w:tcBorders>
              <w:top w:val="single" w:sz="4" w:space="0" w:color="auto"/>
              <w:left w:val="single" w:sz="4" w:space="0" w:color="auto"/>
              <w:bottom w:val="single" w:sz="4" w:space="0" w:color="auto"/>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本级财政资金</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8.16</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8.16</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100.00%</w:t>
            </w:r>
          </w:p>
        </w:tc>
      </w:tr>
      <w:tr w:rsidR="00515F26" w:rsidRPr="00515F26" w:rsidTr="00515F26">
        <w:trPr>
          <w:trHeight w:val="439"/>
        </w:trPr>
        <w:tc>
          <w:tcPr>
            <w:tcW w:w="2839" w:type="dxa"/>
            <w:gridSpan w:val="3"/>
            <w:vMerge/>
            <w:tcBorders>
              <w:top w:val="single" w:sz="4" w:space="0" w:color="auto"/>
              <w:left w:val="single" w:sz="4" w:space="0" w:color="auto"/>
              <w:bottom w:val="single" w:sz="4" w:space="0" w:color="auto"/>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其他资金</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9"/>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lastRenderedPageBreak/>
              <w:t>总</w:t>
            </w:r>
            <w:r w:rsidRPr="00515F26">
              <w:rPr>
                <w:rFonts w:ascii="宋体" w:hAnsi="宋体" w:cs="宋体" w:hint="eastAsia"/>
                <w:kern w:val="0"/>
                <w:sz w:val="24"/>
              </w:rPr>
              <w:br/>
              <w:t>体</w:t>
            </w:r>
            <w:r w:rsidRPr="00515F26">
              <w:rPr>
                <w:rFonts w:ascii="宋体" w:hAnsi="宋体" w:cs="宋体" w:hint="eastAsia"/>
                <w:kern w:val="0"/>
                <w:sz w:val="24"/>
              </w:rPr>
              <w:br/>
              <w:t>目</w:t>
            </w:r>
            <w:r w:rsidRPr="00515F26">
              <w:rPr>
                <w:rFonts w:ascii="宋体" w:hAnsi="宋体" w:cs="宋体" w:hint="eastAsia"/>
                <w:kern w:val="0"/>
                <w:sz w:val="24"/>
              </w:rPr>
              <w:br/>
              <w:t>标</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年度设定目标</w:t>
            </w:r>
          </w:p>
        </w:tc>
        <w:tc>
          <w:tcPr>
            <w:tcW w:w="4534" w:type="dxa"/>
            <w:gridSpan w:val="4"/>
            <w:tcBorders>
              <w:top w:val="single" w:sz="4" w:space="0" w:color="auto"/>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实际完成情况</w:t>
            </w:r>
          </w:p>
        </w:tc>
      </w:tr>
      <w:tr w:rsidR="00515F26" w:rsidRPr="00515F26" w:rsidTr="00515F26">
        <w:trPr>
          <w:trHeight w:val="1590"/>
        </w:trPr>
        <w:tc>
          <w:tcPr>
            <w:tcW w:w="1292" w:type="dxa"/>
            <w:vMerge/>
            <w:tcBorders>
              <w:top w:val="nil"/>
              <w:left w:val="single" w:sz="4" w:space="0" w:color="auto"/>
              <w:bottom w:val="single" w:sz="4" w:space="0" w:color="auto"/>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gridSpan w:val="3"/>
            <w:tcBorders>
              <w:top w:val="single" w:sz="4" w:space="0" w:color="auto"/>
              <w:left w:val="nil"/>
              <w:bottom w:val="single" w:sz="4" w:space="0" w:color="auto"/>
              <w:right w:val="single" w:sz="4" w:space="0" w:color="auto"/>
            </w:tcBorders>
            <w:shd w:val="clear" w:color="auto" w:fill="auto"/>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完成两名援藏</w:t>
            </w:r>
            <w:proofErr w:type="gramStart"/>
            <w:r w:rsidRPr="00515F26">
              <w:rPr>
                <w:rFonts w:ascii="宋体" w:hAnsi="宋体" w:cs="宋体" w:hint="eastAsia"/>
                <w:kern w:val="0"/>
                <w:sz w:val="24"/>
              </w:rPr>
              <w:t>援彝干部</w:t>
            </w:r>
            <w:proofErr w:type="gramEnd"/>
            <w:r w:rsidRPr="00515F26">
              <w:rPr>
                <w:rFonts w:ascii="宋体" w:hAnsi="宋体" w:cs="宋体" w:hint="eastAsia"/>
                <w:kern w:val="0"/>
                <w:sz w:val="24"/>
              </w:rPr>
              <w:t>人才补助</w:t>
            </w:r>
          </w:p>
        </w:tc>
        <w:tc>
          <w:tcPr>
            <w:tcW w:w="4534" w:type="dxa"/>
            <w:gridSpan w:val="4"/>
            <w:tcBorders>
              <w:top w:val="single" w:sz="4" w:space="0" w:color="auto"/>
              <w:left w:val="nil"/>
              <w:bottom w:val="single" w:sz="4" w:space="0" w:color="auto"/>
              <w:right w:val="single" w:sz="4" w:space="0" w:color="auto"/>
            </w:tcBorders>
            <w:shd w:val="clear" w:color="auto" w:fill="auto"/>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两名援藏教师按时、保质保量完成援藏教学工作</w:t>
            </w:r>
          </w:p>
        </w:tc>
      </w:tr>
      <w:tr w:rsidR="00515F26" w:rsidRPr="00515F26" w:rsidTr="00515F26">
        <w:trPr>
          <w:trHeight w:val="570"/>
        </w:trPr>
        <w:tc>
          <w:tcPr>
            <w:tcW w:w="1292" w:type="dxa"/>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绩</w:t>
            </w:r>
            <w:r w:rsidRPr="00515F26">
              <w:rPr>
                <w:rFonts w:ascii="宋体" w:hAnsi="宋体" w:cs="宋体" w:hint="eastAsia"/>
                <w:kern w:val="0"/>
                <w:sz w:val="24"/>
              </w:rPr>
              <w:br/>
              <w:t>效</w:t>
            </w:r>
            <w:r w:rsidRPr="00515F26">
              <w:rPr>
                <w:rFonts w:ascii="宋体" w:hAnsi="宋体" w:cs="宋体" w:hint="eastAsia"/>
                <w:kern w:val="0"/>
                <w:sz w:val="24"/>
              </w:rPr>
              <w:br/>
              <w:t>指</w:t>
            </w:r>
            <w:r w:rsidRPr="00515F26">
              <w:rPr>
                <w:rFonts w:ascii="宋体" w:hAnsi="宋体" w:cs="宋体" w:hint="eastAsia"/>
                <w:kern w:val="0"/>
                <w:sz w:val="24"/>
              </w:rPr>
              <w:br/>
              <w:t>标</w:t>
            </w:r>
          </w:p>
        </w:tc>
        <w:tc>
          <w:tcPr>
            <w:tcW w:w="0" w:type="auto"/>
            <w:tcBorders>
              <w:top w:val="nil"/>
              <w:left w:val="nil"/>
              <w:bottom w:val="nil"/>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一级</w:t>
            </w:r>
            <w:r w:rsidRPr="00515F26">
              <w:rPr>
                <w:rFonts w:ascii="宋体" w:hAnsi="宋体" w:cs="宋体" w:hint="eastAsia"/>
                <w:kern w:val="0"/>
                <w:sz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二级指标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三级指标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年度指标值</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实际完成数</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完成率（%）</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未完成原因和改进措施</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项目完成</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数量指标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指标1：援藏干部</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100%</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指标2：</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质量指标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指标1：教学质量</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合格</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合格</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指标2：</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时效指标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指标1：支</w:t>
            </w:r>
            <w:proofErr w:type="gramStart"/>
            <w:r w:rsidRPr="00515F26">
              <w:rPr>
                <w:rFonts w:ascii="宋体" w:hAnsi="宋体" w:cs="宋体" w:hint="eastAsia"/>
                <w:kern w:val="0"/>
                <w:sz w:val="24"/>
              </w:rPr>
              <w:t>教时间</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2020年全年</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完成</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指标2：</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成本指标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指标1：</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指标2：</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4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项目效益</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经济效益</w:t>
            </w:r>
            <w:r w:rsidRPr="00515F26">
              <w:rPr>
                <w:rFonts w:ascii="宋体" w:hAnsi="宋体" w:cs="宋体" w:hint="eastAsia"/>
                <w:kern w:val="0"/>
                <w:sz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指标1：援助补助</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8.16</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8.16</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100.00%</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指标2：</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570"/>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社会效益</w:t>
            </w:r>
            <w:r w:rsidRPr="00515F26">
              <w:rPr>
                <w:rFonts w:ascii="宋体" w:hAnsi="宋体" w:cs="宋体" w:hint="eastAsia"/>
                <w:kern w:val="0"/>
                <w:sz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指标1：体现党和政府对少数民族地区关爱</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完成</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570"/>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指标2：将对少数民族地区人员文化水平提高起到巨大作用</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完成</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1020"/>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生态效益</w:t>
            </w:r>
            <w:r w:rsidRPr="00515F26">
              <w:rPr>
                <w:rFonts w:ascii="宋体" w:hAnsi="宋体" w:cs="宋体" w:hint="eastAsia"/>
                <w:kern w:val="0"/>
                <w:sz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指标1：文化水平和素质的提高将有利于少数民族地区提高生态保护意识，</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指标2：</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73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可持续影响</w:t>
            </w:r>
            <w:r w:rsidRPr="00515F26">
              <w:rPr>
                <w:rFonts w:ascii="宋体" w:hAnsi="宋体" w:cs="宋体" w:hint="eastAsia"/>
                <w:kern w:val="0"/>
                <w:sz w:val="24"/>
              </w:rPr>
              <w:br/>
              <w:t>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指标1：并对该地区的文化、经济的发展长期影响</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指标2：</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指标3：</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满意度指标</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满意度指标</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指标1：受助地区（学校）师生满意度</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95%</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95%</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570"/>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指标2：受助地区（学校）社会满意度</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95%</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right"/>
              <w:rPr>
                <w:rFonts w:ascii="宋体" w:hAnsi="宋体" w:cs="宋体"/>
                <w:kern w:val="0"/>
                <w:sz w:val="24"/>
              </w:rPr>
            </w:pPr>
            <w:r w:rsidRPr="00515F26">
              <w:rPr>
                <w:rFonts w:ascii="宋体" w:hAnsi="宋体" w:cs="宋体" w:hint="eastAsia"/>
                <w:kern w:val="0"/>
                <w:sz w:val="24"/>
              </w:rPr>
              <w:t>95%</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r w:rsidR="00515F26" w:rsidRPr="00515F26" w:rsidTr="00515F26">
        <w:trPr>
          <w:trHeight w:val="285"/>
        </w:trPr>
        <w:tc>
          <w:tcPr>
            <w:tcW w:w="1292" w:type="dxa"/>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515F26" w:rsidRPr="00515F26" w:rsidRDefault="00515F26" w:rsidP="00515F26">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center"/>
              <w:rPr>
                <w:rFonts w:ascii="宋体" w:hAnsi="宋体" w:cs="宋体"/>
                <w:kern w:val="0"/>
                <w:sz w:val="24"/>
              </w:rPr>
            </w:pPr>
            <w:r w:rsidRPr="00515F26">
              <w:rPr>
                <w:rFonts w:ascii="宋体" w:hAnsi="宋体" w:cs="宋体" w:hint="eastAsia"/>
                <w:kern w:val="0"/>
                <w:sz w:val="24"/>
              </w:rPr>
              <w:t>……</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c>
          <w:tcPr>
            <w:tcW w:w="1621" w:type="dxa"/>
            <w:tcBorders>
              <w:top w:val="nil"/>
              <w:left w:val="nil"/>
              <w:bottom w:val="single" w:sz="4" w:space="0" w:color="auto"/>
              <w:right w:val="single" w:sz="4" w:space="0" w:color="auto"/>
            </w:tcBorders>
            <w:shd w:val="clear" w:color="auto" w:fill="auto"/>
            <w:vAlign w:val="center"/>
            <w:hideMark/>
          </w:tcPr>
          <w:p w:rsidR="00515F26" w:rsidRPr="00515F26" w:rsidRDefault="00515F26" w:rsidP="00515F26">
            <w:pPr>
              <w:widowControl/>
              <w:jc w:val="left"/>
              <w:rPr>
                <w:rFonts w:ascii="宋体" w:hAnsi="宋体" w:cs="宋体"/>
                <w:kern w:val="0"/>
                <w:sz w:val="24"/>
              </w:rPr>
            </w:pPr>
            <w:r w:rsidRPr="00515F26">
              <w:rPr>
                <w:rFonts w:ascii="宋体" w:hAnsi="宋体" w:cs="宋体" w:hint="eastAsia"/>
                <w:kern w:val="0"/>
                <w:sz w:val="24"/>
              </w:rPr>
              <w:t xml:space="preserve">　</w:t>
            </w:r>
          </w:p>
        </w:tc>
      </w:tr>
    </w:tbl>
    <w:p w:rsidR="00256262" w:rsidRDefault="00256262" w:rsidP="00035845">
      <w:pPr>
        <w:spacing w:line="580" w:lineRule="exact"/>
        <w:ind w:firstLineChars="200" w:firstLine="640"/>
        <w:rPr>
          <w:rFonts w:ascii="仿宋_GB2312" w:eastAsia="仿宋_GB2312" w:hAnsi="仿宋_GB2312" w:cs="仿宋_GB2312"/>
          <w:sz w:val="32"/>
          <w:szCs w:val="32"/>
        </w:rPr>
      </w:pPr>
    </w:p>
    <w:p w:rsidR="00256262" w:rsidRDefault="00256262">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256262" w:rsidRDefault="002562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w:t>
      </w:r>
      <w:r w:rsidR="00F52705">
        <w:rPr>
          <w:rFonts w:ascii="仿宋_GB2312" w:eastAsia="仿宋_GB2312" w:hAnsi="仿宋_GB2312" w:cs="仿宋_GB2312" w:hint="eastAsia"/>
          <w:sz w:val="32"/>
          <w:szCs w:val="32"/>
        </w:rPr>
        <w:t>攀枝花市第三高级中学校</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F52705" w:rsidRDefault="00F52705">
      <w:pPr>
        <w:spacing w:line="580" w:lineRule="exact"/>
        <w:ind w:firstLineChars="200" w:firstLine="640"/>
        <w:rPr>
          <w:rFonts w:ascii="仿宋_GB2312" w:eastAsia="仿宋_GB2312" w:hAnsi="仿宋_GB2312" w:cs="仿宋_GB2312"/>
          <w:sz w:val="32"/>
          <w:szCs w:val="32"/>
        </w:rPr>
      </w:pPr>
    </w:p>
    <w:p w:rsidR="00256262" w:rsidRDefault="00256262">
      <w:pPr>
        <w:numPr>
          <w:ilvl w:val="0"/>
          <w:numId w:val="4"/>
        </w:numPr>
        <w:spacing w:line="600" w:lineRule="exact"/>
        <w:ind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56"/>
      <w:bookmarkEnd w:id="57"/>
    </w:p>
    <w:p w:rsidR="00256262" w:rsidRDefault="00256262">
      <w:pPr>
        <w:spacing w:line="600" w:lineRule="exact"/>
        <w:jc w:val="left"/>
        <w:rPr>
          <w:rFonts w:ascii="宋体"/>
          <w:b/>
          <w:color w:val="000000"/>
          <w:sz w:val="44"/>
          <w:szCs w:val="44"/>
        </w:rPr>
      </w:pPr>
    </w:p>
    <w:p w:rsidR="00256262" w:rsidRDefault="0025626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256262" w:rsidRDefault="00590DF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256262">
        <w:rPr>
          <w:rFonts w:ascii="仿宋_GB2312" w:eastAsia="仿宋_GB2312"/>
          <w:sz w:val="32"/>
          <w:szCs w:val="32"/>
        </w:rPr>
        <w:t>.</w:t>
      </w:r>
      <w:r w:rsidR="00256262">
        <w:rPr>
          <w:rFonts w:ascii="仿宋_GB2312" w:eastAsia="仿宋_GB2312" w:hint="eastAsia"/>
          <w:sz w:val="32"/>
          <w:szCs w:val="32"/>
        </w:rPr>
        <w:t>其他收入：指单位取得的除上述收入以外的各项收入。主要是</w:t>
      </w:r>
      <w:proofErr w:type="gramStart"/>
      <w:r>
        <w:rPr>
          <w:rFonts w:ascii="仿宋_GB2312" w:eastAsia="仿宋_GB2312" w:hint="eastAsia"/>
          <w:sz w:val="32"/>
          <w:szCs w:val="32"/>
        </w:rPr>
        <w:t>市教体局</w:t>
      </w:r>
      <w:proofErr w:type="gramEnd"/>
      <w:r>
        <w:rPr>
          <w:rFonts w:ascii="仿宋_GB2312" w:eastAsia="仿宋_GB2312" w:hint="eastAsia"/>
          <w:sz w:val="32"/>
          <w:szCs w:val="32"/>
        </w:rPr>
        <w:t>专项拨款、省级财政和其他部门拨款、</w:t>
      </w:r>
      <w:r w:rsidR="00256262">
        <w:rPr>
          <w:rFonts w:ascii="仿宋_GB2312" w:eastAsia="仿宋_GB2312" w:hint="eastAsia"/>
          <w:sz w:val="32"/>
          <w:szCs w:val="32"/>
        </w:rPr>
        <w:t>…（收入类型）等。</w:t>
      </w:r>
    </w:p>
    <w:p w:rsidR="00256262" w:rsidRDefault="00590DF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256262">
        <w:rPr>
          <w:rFonts w:ascii="仿宋_GB2312" w:eastAsia="仿宋_GB2312"/>
          <w:sz w:val="32"/>
          <w:szCs w:val="32"/>
        </w:rPr>
        <w:t>.</w:t>
      </w:r>
      <w:r w:rsidR="00256262">
        <w:rPr>
          <w:rFonts w:ascii="仿宋_GB2312" w:eastAsia="仿宋_GB2312" w:hint="eastAsia"/>
          <w:sz w:val="32"/>
          <w:szCs w:val="32"/>
        </w:rPr>
        <w:t>使用非财政拨款结余：指事业单位使用以前年度积累的非财政拨款结余弥补当年收支差额的金额。</w:t>
      </w:r>
    </w:p>
    <w:p w:rsidR="00256262" w:rsidRDefault="00590DF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256262">
        <w:rPr>
          <w:rFonts w:ascii="仿宋_GB2312" w:eastAsia="仿宋_GB2312"/>
          <w:sz w:val="32"/>
          <w:szCs w:val="32"/>
        </w:rPr>
        <w:t>.</w:t>
      </w:r>
      <w:r w:rsidR="00256262">
        <w:rPr>
          <w:rFonts w:ascii="仿宋_GB2312" w:eastAsia="仿宋_GB2312" w:hint="eastAsia"/>
          <w:sz w:val="32"/>
          <w:szCs w:val="32"/>
        </w:rPr>
        <w:t>年初结转和结余：指以前年度尚未完成、结转到本年</w:t>
      </w:r>
      <w:r w:rsidR="00256262">
        <w:rPr>
          <w:rFonts w:ascii="仿宋_GB2312" w:eastAsia="仿宋_GB2312" w:hint="eastAsia"/>
          <w:sz w:val="32"/>
          <w:szCs w:val="32"/>
        </w:rPr>
        <w:lastRenderedPageBreak/>
        <w:t>按有关规定继续使用的资金。</w:t>
      </w:r>
    </w:p>
    <w:p w:rsidR="00256262" w:rsidRDefault="00590DF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256262">
        <w:rPr>
          <w:rFonts w:ascii="仿宋_GB2312" w:eastAsia="仿宋_GB2312"/>
          <w:sz w:val="32"/>
          <w:szCs w:val="32"/>
        </w:rPr>
        <w:t>.</w:t>
      </w:r>
      <w:r w:rsidR="00256262">
        <w:rPr>
          <w:rFonts w:ascii="仿宋_GB2312" w:eastAsia="仿宋_GB2312" w:hint="eastAsia"/>
          <w:sz w:val="32"/>
          <w:szCs w:val="32"/>
        </w:rPr>
        <w:t>结余分配：指事业单位按照会计制度规定缴纳的所得税、提取的专用结余以及转入非财政拨款结余的金额等。</w:t>
      </w:r>
    </w:p>
    <w:p w:rsidR="00256262" w:rsidRDefault="00590DF5">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256262">
        <w:rPr>
          <w:rFonts w:ascii="仿宋_GB2312" w:eastAsia="仿宋_GB2312" w:hint="eastAsia"/>
          <w:sz w:val="32"/>
          <w:szCs w:val="32"/>
        </w:rPr>
        <w:t>、年末结转和结余：指单位按有关规定结转到下年或以后年度继续使用的资金。</w:t>
      </w:r>
    </w:p>
    <w:p w:rsidR="00256262" w:rsidRDefault="00590DF5">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256262">
        <w:rPr>
          <w:rFonts w:ascii="仿宋_GB2312" w:eastAsia="仿宋_GB2312"/>
          <w:color w:val="000000"/>
          <w:sz w:val="32"/>
          <w:szCs w:val="32"/>
        </w:rPr>
        <w:t>.</w:t>
      </w:r>
      <w:r w:rsidR="00256262">
        <w:rPr>
          <w:rFonts w:ascii="仿宋_GB2312" w:eastAsia="仿宋_GB2312" w:hint="eastAsia"/>
          <w:color w:val="000000"/>
          <w:sz w:val="32"/>
          <w:szCs w:val="32"/>
        </w:rPr>
        <w:t>一般公共服务（类）</w:t>
      </w:r>
      <w:r w:rsidR="00D37CA1">
        <w:rPr>
          <w:rFonts w:ascii="仿宋_GB2312" w:eastAsia="仿宋_GB2312" w:hint="eastAsia"/>
          <w:color w:val="000000"/>
          <w:sz w:val="32"/>
          <w:szCs w:val="32"/>
        </w:rPr>
        <w:t>人力资源事务</w:t>
      </w:r>
      <w:r w:rsidR="00256262">
        <w:rPr>
          <w:rFonts w:ascii="仿宋_GB2312" w:eastAsia="仿宋_GB2312" w:hint="eastAsia"/>
          <w:color w:val="000000"/>
          <w:sz w:val="32"/>
          <w:szCs w:val="32"/>
        </w:rPr>
        <w:t>（款）</w:t>
      </w:r>
      <w:r w:rsidR="00D37CA1">
        <w:rPr>
          <w:rFonts w:ascii="仿宋_GB2312" w:eastAsia="仿宋_GB2312" w:hint="eastAsia"/>
          <w:color w:val="000000"/>
          <w:sz w:val="32"/>
          <w:szCs w:val="32"/>
        </w:rPr>
        <w:t>其他人力资源事务</w:t>
      </w:r>
      <w:r w:rsidR="00256262">
        <w:rPr>
          <w:rFonts w:ascii="仿宋_GB2312" w:eastAsia="仿宋_GB2312" w:hint="eastAsia"/>
          <w:color w:val="000000"/>
          <w:sz w:val="32"/>
          <w:szCs w:val="32"/>
        </w:rPr>
        <w:t>（项）：指</w:t>
      </w:r>
      <w:r w:rsidR="00D37CA1">
        <w:rPr>
          <w:rFonts w:ascii="仿宋_GB2312" w:eastAsia="仿宋_GB2312" w:hint="eastAsia"/>
          <w:color w:val="000000"/>
          <w:sz w:val="32"/>
          <w:szCs w:val="32"/>
        </w:rPr>
        <w:t>反映政府提供一般公共服务的支出，反映人力资源、机构编制、公务员管理、外专等方面的支出，反映除上述项目以外其他人力资源事务方面的支出</w:t>
      </w:r>
      <w:r w:rsidR="00256262">
        <w:rPr>
          <w:rFonts w:ascii="仿宋_GB2312" w:eastAsia="仿宋_GB2312" w:hint="eastAsia"/>
          <w:color w:val="000000"/>
          <w:sz w:val="32"/>
          <w:szCs w:val="32"/>
        </w:rPr>
        <w:t>。</w:t>
      </w:r>
    </w:p>
    <w:p w:rsidR="00D37CA1" w:rsidRDefault="002C7BCD" w:rsidP="002C7BCD">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Pr="002C7BCD">
        <w:rPr>
          <w:rFonts w:ascii="仿宋_GB2312" w:eastAsia="仿宋_GB2312" w:hint="eastAsia"/>
          <w:color w:val="000000"/>
          <w:sz w:val="32"/>
          <w:szCs w:val="32"/>
        </w:rPr>
        <w:t>.教育（类）普通教育（款）高中教育（项）：反映各部门举办的高级中学教育支出。政府各部门对社会中介组织等举办的高级中学的资助，如捐赠、补贴等，也在本科目中反映。教育（类）教育附加安排的支出（款）其他教育附加安排的支出（项）:反映除农村中小学校舍建设、农村中小学教学设施、城市中小学校舍建设、城市中小学教学设施、中等职业学校教学设施以外的教育费附加支出。</w:t>
      </w:r>
    </w:p>
    <w:p w:rsidR="00D37CA1" w:rsidRDefault="00D50308" w:rsidP="002C7BCD">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2C7BCD" w:rsidRPr="002C7BCD">
        <w:rPr>
          <w:rFonts w:ascii="仿宋_GB2312" w:eastAsia="仿宋_GB2312" w:hint="eastAsia"/>
          <w:color w:val="000000"/>
          <w:sz w:val="32"/>
          <w:szCs w:val="32"/>
        </w:rPr>
        <w:t>.社会保障和就业（类）</w:t>
      </w:r>
      <w:r w:rsidR="005C4DE9">
        <w:rPr>
          <w:rFonts w:ascii="仿宋_GB2312" w:eastAsia="仿宋_GB2312" w:hint="eastAsia"/>
          <w:color w:val="000000"/>
          <w:sz w:val="32"/>
          <w:szCs w:val="32"/>
        </w:rPr>
        <w:t>行政事业单位养老支出</w:t>
      </w:r>
      <w:r w:rsidR="002C7BCD" w:rsidRPr="002C7BCD">
        <w:rPr>
          <w:rFonts w:ascii="仿宋_GB2312" w:eastAsia="仿宋_GB2312" w:hint="eastAsia"/>
          <w:color w:val="000000"/>
          <w:sz w:val="32"/>
          <w:szCs w:val="32"/>
        </w:rPr>
        <w:t>（款）</w:t>
      </w:r>
      <w:r w:rsidR="005C4DE9">
        <w:rPr>
          <w:rFonts w:ascii="仿宋_GB2312" w:eastAsia="仿宋_GB2312" w:hint="eastAsia"/>
          <w:color w:val="000000"/>
          <w:sz w:val="32"/>
          <w:szCs w:val="32"/>
        </w:rPr>
        <w:t>机关事业单位基本养老保险缴费支出</w:t>
      </w:r>
      <w:r w:rsidR="002C7BCD" w:rsidRPr="002C7BCD">
        <w:rPr>
          <w:rFonts w:ascii="仿宋_GB2312" w:eastAsia="仿宋_GB2312" w:hint="eastAsia"/>
          <w:color w:val="000000"/>
          <w:sz w:val="32"/>
          <w:szCs w:val="32"/>
        </w:rPr>
        <w:t>（项）</w:t>
      </w:r>
      <w:r w:rsidR="005C4DE9">
        <w:rPr>
          <w:rFonts w:ascii="仿宋_GB2312" w:eastAsia="仿宋_GB2312" w:hint="eastAsia"/>
          <w:color w:val="000000"/>
          <w:sz w:val="32"/>
          <w:szCs w:val="32"/>
        </w:rPr>
        <w:t>反映机关事业单位实施养老保险制度由单位缴纳的基本养老保险支出</w:t>
      </w:r>
      <w:r w:rsidR="002C7BCD" w:rsidRPr="002C7BCD">
        <w:rPr>
          <w:rFonts w:ascii="仿宋_GB2312" w:eastAsia="仿宋_GB2312" w:hint="eastAsia"/>
          <w:color w:val="000000"/>
          <w:sz w:val="32"/>
          <w:szCs w:val="32"/>
        </w:rPr>
        <w:t>。社会保障和就业（类）抚恤（款）死亡抚恤（项）：反映按规定用于烈士和牺牲、病故人员家属的一次性和定期抚恤金以及丧葬补助费。</w:t>
      </w:r>
    </w:p>
    <w:p w:rsidR="002C7BCD" w:rsidRPr="002C7BCD" w:rsidRDefault="00D50308" w:rsidP="002C7BCD">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2C7BCD" w:rsidRPr="002C7BCD">
        <w:rPr>
          <w:rFonts w:ascii="仿宋_GB2312" w:eastAsia="仿宋_GB2312" w:hint="eastAsia"/>
          <w:color w:val="000000"/>
          <w:sz w:val="32"/>
          <w:szCs w:val="32"/>
        </w:rPr>
        <w:t>.城乡社区支出（类）国有土地使用权出让收入安排</w:t>
      </w:r>
      <w:r w:rsidR="002C7BCD" w:rsidRPr="002C7BCD">
        <w:rPr>
          <w:rFonts w:ascii="仿宋_GB2312" w:eastAsia="仿宋_GB2312" w:hint="eastAsia"/>
          <w:color w:val="000000"/>
          <w:sz w:val="32"/>
          <w:szCs w:val="32"/>
        </w:rPr>
        <w:lastRenderedPageBreak/>
        <w:t>的支出（款）</w:t>
      </w:r>
      <w:r w:rsidR="00D37CA1">
        <w:rPr>
          <w:rFonts w:ascii="仿宋_GB2312" w:eastAsia="仿宋_GB2312" w:hint="eastAsia"/>
          <w:color w:val="000000"/>
          <w:sz w:val="32"/>
          <w:szCs w:val="32"/>
        </w:rPr>
        <w:t>土地开发支出</w:t>
      </w:r>
      <w:r w:rsidR="000C5A56">
        <w:rPr>
          <w:rFonts w:ascii="仿宋_GB2312" w:eastAsia="仿宋_GB2312" w:hint="eastAsia"/>
          <w:color w:val="000000"/>
          <w:sz w:val="32"/>
          <w:szCs w:val="32"/>
        </w:rPr>
        <w:t>（项）</w:t>
      </w:r>
      <w:r w:rsidR="002C7BCD" w:rsidRPr="002C7BCD">
        <w:rPr>
          <w:rFonts w:ascii="仿宋_GB2312" w:eastAsia="仿宋_GB2312" w:hint="eastAsia"/>
          <w:color w:val="000000"/>
          <w:sz w:val="32"/>
          <w:szCs w:val="32"/>
        </w:rPr>
        <w:t>反映</w:t>
      </w:r>
      <w:r w:rsidR="00BE104D">
        <w:rPr>
          <w:rFonts w:ascii="仿宋_GB2312" w:eastAsia="仿宋_GB2312" w:hint="eastAsia"/>
          <w:color w:val="000000"/>
          <w:sz w:val="32"/>
          <w:szCs w:val="32"/>
        </w:rPr>
        <w:t>新疆建设兵团和地方政府用于前期土地开发性支出以及与前期土地开发性相关的支出</w:t>
      </w:r>
      <w:r w:rsidR="002C7BCD" w:rsidRPr="002C7BCD">
        <w:rPr>
          <w:rFonts w:ascii="仿宋_GB2312" w:eastAsia="仿宋_GB2312" w:hint="eastAsia"/>
          <w:color w:val="000000"/>
          <w:sz w:val="32"/>
          <w:szCs w:val="32"/>
        </w:rPr>
        <w:t>。</w:t>
      </w:r>
    </w:p>
    <w:p w:rsidR="00256262" w:rsidRPr="000C5A56" w:rsidRDefault="00D50308">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002C7BCD" w:rsidRPr="002C7BCD">
        <w:rPr>
          <w:rFonts w:ascii="仿宋_GB2312" w:eastAsia="仿宋_GB2312" w:hint="eastAsia"/>
          <w:color w:val="000000"/>
          <w:sz w:val="32"/>
          <w:szCs w:val="32"/>
        </w:rPr>
        <w:t>.住房保障</w:t>
      </w:r>
      <w:r w:rsidR="00BE104D">
        <w:rPr>
          <w:rFonts w:ascii="仿宋_GB2312" w:eastAsia="仿宋_GB2312" w:hint="eastAsia"/>
          <w:color w:val="000000"/>
          <w:sz w:val="32"/>
          <w:szCs w:val="32"/>
        </w:rPr>
        <w:t>支出（类）住房改革支出（项）住房公积金（款）支出反映行政事业单位按人力资源和社会保障部、财政部规定的基本工资和津贴补贴以及规定比例为职工缴纳的住房公积金。</w:t>
      </w:r>
    </w:p>
    <w:p w:rsidR="00256262" w:rsidRDefault="00256262">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256262" w:rsidRDefault="00256262">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2020</w:t>
      </w:r>
      <w:r>
        <w:rPr>
          <w:rFonts w:ascii="仿宋" w:eastAsia="仿宋" w:hAnsi="仿宋" w:hint="eastAsia"/>
          <w:b/>
          <w:color w:val="000000"/>
          <w:sz w:val="32"/>
          <w:szCs w:val="32"/>
        </w:rPr>
        <w:t>年政府收支分类科目》增减内容。）</w:t>
      </w:r>
    </w:p>
    <w:p w:rsidR="00256262" w:rsidRDefault="00D50308">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00256262">
        <w:rPr>
          <w:rFonts w:ascii="仿宋_GB2312" w:eastAsia="仿宋_GB2312"/>
          <w:color w:val="000000"/>
          <w:sz w:val="32"/>
          <w:szCs w:val="32"/>
        </w:rPr>
        <w:t>.</w:t>
      </w:r>
      <w:r w:rsidR="00256262">
        <w:rPr>
          <w:rFonts w:ascii="仿宋_GB2312" w:eastAsia="仿宋_GB2312" w:hint="eastAsia"/>
          <w:color w:val="000000"/>
          <w:sz w:val="32"/>
          <w:szCs w:val="32"/>
        </w:rPr>
        <w:t>基本支出：指为保障机构正常运转、完成日常工作任务而发生的人员支出和公用支出。</w:t>
      </w:r>
    </w:p>
    <w:p w:rsidR="00256262" w:rsidRDefault="00D50308">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00256262">
        <w:rPr>
          <w:rFonts w:ascii="仿宋_GB2312" w:eastAsia="仿宋_GB2312"/>
          <w:color w:val="000000"/>
          <w:sz w:val="32"/>
          <w:szCs w:val="32"/>
        </w:rPr>
        <w:t>.</w:t>
      </w:r>
      <w:r w:rsidR="00256262">
        <w:rPr>
          <w:rFonts w:ascii="仿宋_GB2312" w:eastAsia="仿宋_GB2312" w:hint="eastAsia"/>
          <w:color w:val="000000"/>
          <w:sz w:val="32"/>
          <w:szCs w:val="32"/>
        </w:rPr>
        <w:t>项目支出：指在基本支出之外为完成特定行政任务和事业发展目标所发生的支出。</w:t>
      </w:r>
    </w:p>
    <w:p w:rsidR="00256262" w:rsidRDefault="00D50308">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00256262">
        <w:rPr>
          <w:rFonts w:ascii="仿宋_GB2312" w:eastAsia="仿宋_GB2312"/>
          <w:color w:val="000000"/>
          <w:sz w:val="32"/>
          <w:szCs w:val="32"/>
        </w:rPr>
        <w:t>.</w:t>
      </w:r>
      <w:r w:rsidR="00256262">
        <w:rPr>
          <w:rFonts w:ascii="仿宋_GB2312" w:eastAsia="仿宋_GB2312" w:hint="eastAsia"/>
          <w:color w:val="000000"/>
          <w:sz w:val="32"/>
          <w:szCs w:val="32"/>
        </w:rPr>
        <w:t>经营支出：指事业单位在专业业务活动及其辅助活动之外开展非独立核算经营活动发生的支出。</w:t>
      </w:r>
    </w:p>
    <w:p w:rsidR="00256262" w:rsidRDefault="00D5030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w:t>
      </w:r>
      <w:r w:rsidR="00256262">
        <w:rPr>
          <w:rFonts w:ascii="仿宋_GB2312" w:eastAsia="仿宋_GB2312"/>
          <w:sz w:val="32"/>
          <w:szCs w:val="32"/>
        </w:rPr>
        <w:t>.</w:t>
      </w:r>
      <w:r w:rsidR="00256262">
        <w:rPr>
          <w:rFonts w:ascii="仿宋_GB2312" w:eastAsia="仿宋_GB2312" w:hint="eastAsia"/>
          <w:sz w:val="32"/>
          <w:szCs w:val="32"/>
        </w:rPr>
        <w:t>“三公”经费：指部门用财政拨款安排的因公出国（境）费、公务用车购置及运行费和公务接待费。其中，因公出国（境）</w:t>
      </w:r>
      <w:proofErr w:type="gramStart"/>
      <w:r w:rsidR="00256262">
        <w:rPr>
          <w:rFonts w:ascii="仿宋_GB2312" w:eastAsia="仿宋_GB2312" w:hint="eastAsia"/>
          <w:sz w:val="32"/>
          <w:szCs w:val="32"/>
        </w:rPr>
        <w:t>费反映</w:t>
      </w:r>
      <w:proofErr w:type="gramEnd"/>
      <w:r w:rsidR="00256262">
        <w:rPr>
          <w:rFonts w:ascii="仿宋_GB2312" w:eastAsia="仿宋_GB2312" w:hint="eastAsia"/>
          <w:sz w:val="32"/>
          <w:szCs w:val="32"/>
        </w:rPr>
        <w:t>单位公务出国（境）的国际旅费、国外城市间交通费、住宿费、伙食费、培训费、公杂费等支出；公务用车购置及运行</w:t>
      </w:r>
      <w:proofErr w:type="gramStart"/>
      <w:r w:rsidR="00256262">
        <w:rPr>
          <w:rFonts w:ascii="仿宋_GB2312" w:eastAsia="仿宋_GB2312" w:hint="eastAsia"/>
          <w:sz w:val="32"/>
          <w:szCs w:val="32"/>
        </w:rPr>
        <w:t>费反映</w:t>
      </w:r>
      <w:proofErr w:type="gramEnd"/>
      <w:r w:rsidR="00256262">
        <w:rPr>
          <w:rFonts w:ascii="仿宋_GB2312" w:eastAsia="仿宋_GB2312" w:hint="eastAsia"/>
          <w:sz w:val="32"/>
          <w:szCs w:val="32"/>
        </w:rPr>
        <w:t>单位公务用车车辆购置支出（</w:t>
      </w:r>
      <w:proofErr w:type="gramStart"/>
      <w:r w:rsidR="00256262">
        <w:rPr>
          <w:rFonts w:ascii="仿宋_GB2312" w:eastAsia="仿宋_GB2312" w:hint="eastAsia"/>
          <w:sz w:val="32"/>
          <w:szCs w:val="32"/>
        </w:rPr>
        <w:t>含车辆</w:t>
      </w:r>
      <w:proofErr w:type="gramEnd"/>
      <w:r w:rsidR="00256262">
        <w:rPr>
          <w:rFonts w:ascii="仿宋_GB2312" w:eastAsia="仿宋_GB2312" w:hint="eastAsia"/>
          <w:sz w:val="32"/>
          <w:szCs w:val="32"/>
        </w:rPr>
        <w:t>购置税）及租用费、燃料费、维修费、过路过桥费、保险费等支出；公务接待</w:t>
      </w:r>
      <w:proofErr w:type="gramStart"/>
      <w:r w:rsidR="00256262">
        <w:rPr>
          <w:rFonts w:ascii="仿宋_GB2312" w:eastAsia="仿宋_GB2312" w:hint="eastAsia"/>
          <w:sz w:val="32"/>
          <w:szCs w:val="32"/>
        </w:rPr>
        <w:t>费反映</w:t>
      </w:r>
      <w:proofErr w:type="gramEnd"/>
      <w:r w:rsidR="00256262">
        <w:rPr>
          <w:rFonts w:ascii="仿宋_GB2312" w:eastAsia="仿宋_GB2312" w:hint="eastAsia"/>
          <w:sz w:val="32"/>
          <w:szCs w:val="32"/>
        </w:rPr>
        <w:t>单位按规定开支的各类公务接</w:t>
      </w:r>
      <w:r w:rsidR="00256262">
        <w:rPr>
          <w:rFonts w:ascii="仿宋_GB2312" w:eastAsia="仿宋_GB2312" w:hint="eastAsia"/>
          <w:sz w:val="32"/>
          <w:szCs w:val="32"/>
        </w:rPr>
        <w:lastRenderedPageBreak/>
        <w:t>待（含外宾接待）支出。</w:t>
      </w:r>
    </w:p>
    <w:p w:rsidR="00256262" w:rsidRDefault="00D5030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16</w:t>
      </w:r>
      <w:r w:rsidR="00256262">
        <w:rPr>
          <w:rFonts w:ascii="仿宋_GB2312" w:eastAsia="仿宋_GB2312"/>
          <w:sz w:val="32"/>
          <w:szCs w:val="32"/>
        </w:rPr>
        <w:t>.</w:t>
      </w:r>
      <w:r w:rsidR="00256262">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56262" w:rsidRDefault="00D5030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00256262">
        <w:rPr>
          <w:rFonts w:ascii="仿宋_GB2312" w:eastAsia="仿宋_GB2312"/>
          <w:sz w:val="32"/>
          <w:szCs w:val="32"/>
        </w:rPr>
        <w:t>.</w:t>
      </w:r>
      <w:r w:rsidR="00256262">
        <w:rPr>
          <w:rFonts w:ascii="仿宋_GB2312" w:eastAsia="仿宋_GB2312" w:hint="eastAsia"/>
          <w:sz w:val="32"/>
          <w:szCs w:val="32"/>
        </w:rPr>
        <w:t>……。</w:t>
      </w:r>
    </w:p>
    <w:p w:rsidR="00256262" w:rsidRDefault="00256262">
      <w:pPr>
        <w:pStyle w:val="Default"/>
        <w:spacing w:line="560" w:lineRule="exact"/>
        <w:ind w:firstLineChars="200" w:firstLine="640"/>
        <w:rPr>
          <w:rFonts w:ascii="仿宋_GB2312" w:eastAsia="仿宋_GB2312" w:cs="黑体"/>
          <w:sz w:val="32"/>
          <w:szCs w:val="32"/>
        </w:rPr>
      </w:pPr>
    </w:p>
    <w:p w:rsidR="00256262" w:rsidRDefault="00256262">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256262" w:rsidRDefault="00256262">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四部分附件</w:t>
      </w:r>
      <w:bookmarkEnd w:id="59"/>
    </w:p>
    <w:p w:rsidR="00256262" w:rsidRDefault="00256262">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256262" w:rsidRDefault="00256262">
      <w:pPr>
        <w:spacing w:line="580" w:lineRule="exact"/>
        <w:jc w:val="center"/>
        <w:rPr>
          <w:rFonts w:ascii="方正小标宋简体" w:eastAsia="方正小标宋简体" w:hAnsi="方正小标宋简体" w:cs="方正小标宋简体"/>
          <w:sz w:val="44"/>
          <w:szCs w:val="44"/>
        </w:rPr>
      </w:pPr>
    </w:p>
    <w:p w:rsidR="00256262" w:rsidRDefault="00C34027">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攀枝花市第三高级中学校</w:t>
      </w:r>
      <w:r w:rsidR="00256262">
        <w:rPr>
          <w:rFonts w:ascii="方正小标宋简体" w:eastAsia="方正小标宋简体" w:hAnsi="宋体"/>
          <w:color w:val="000000"/>
          <w:kern w:val="0"/>
          <w:sz w:val="40"/>
          <w:szCs w:val="44"/>
        </w:rPr>
        <w:t>2020</w:t>
      </w:r>
      <w:r w:rsidR="00256262">
        <w:rPr>
          <w:rFonts w:ascii="方正小标宋简体" w:eastAsia="方正小标宋简体" w:hAnsi="宋体" w:hint="eastAsia"/>
          <w:color w:val="000000"/>
          <w:kern w:val="0"/>
          <w:sz w:val="40"/>
          <w:szCs w:val="44"/>
        </w:rPr>
        <w:t>年部门</w:t>
      </w:r>
      <w:r w:rsidR="00256262">
        <w:rPr>
          <w:rFonts w:ascii="方正小标宋简体" w:eastAsia="方正小标宋简体" w:hAnsi="宋体" w:hint="eastAsia"/>
          <w:color w:val="000000"/>
          <w:kern w:val="0"/>
          <w:sz w:val="40"/>
          <w:szCs w:val="44"/>
          <w:lang w:val="zh-CN"/>
        </w:rPr>
        <w:t>整体支出绩效评价报告</w:t>
      </w:r>
    </w:p>
    <w:p w:rsidR="00256262" w:rsidRDefault="0025626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256262" w:rsidRPr="00C34027" w:rsidRDefault="00256262" w:rsidP="00C34027">
      <w:pPr>
        <w:spacing w:line="560" w:lineRule="exact"/>
        <w:ind w:firstLineChars="200" w:firstLine="640"/>
        <w:rPr>
          <w:rFonts w:ascii="方正仿宋_GB2312" w:eastAsia="方正仿宋_GB2312" w:hAnsi="方正仿宋_GB2312" w:cs="方正仿宋_GB2312"/>
          <w:color w:val="000000"/>
          <w:kern w:val="0"/>
          <w:sz w:val="33"/>
          <w:szCs w:val="33"/>
        </w:rPr>
      </w:pPr>
      <w:r>
        <w:rPr>
          <w:rFonts w:ascii="仿宋_GB2312" w:eastAsia="仿宋_GB2312" w:hAnsi="宋体" w:cs="宋体" w:hint="eastAsia"/>
          <w:color w:val="000000"/>
          <w:kern w:val="0"/>
          <w:sz w:val="32"/>
          <w:szCs w:val="32"/>
          <w:shd w:val="clear" w:color="auto" w:fill="FFFFFF"/>
          <w:lang w:val="zh-CN"/>
        </w:rPr>
        <w:t>（一）机构组成。</w:t>
      </w:r>
      <w:r w:rsidR="00C34027">
        <w:rPr>
          <w:rFonts w:ascii="方正仿宋_GB2312" w:eastAsia="方正仿宋_GB2312" w:hAnsi="方正仿宋_GB2312" w:cs="方正仿宋_GB2312" w:hint="eastAsia"/>
          <w:color w:val="000000"/>
          <w:kern w:val="0"/>
          <w:sz w:val="33"/>
          <w:szCs w:val="33"/>
        </w:rPr>
        <w:t>学校始建于1978年， 1982年学校被评为四川省首批办好的省重点中学之一，2002年学校被评为四川省国家级示范性高中之一，2013年学校被确认为四川省一级示范性普通高中。学校设校级领导职位六个，下设包括办公室、教务科等在内的10个科室。</w:t>
      </w:r>
    </w:p>
    <w:p w:rsidR="00256262" w:rsidRDefault="0025626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r w:rsidR="00C34027">
        <w:rPr>
          <w:rFonts w:ascii="方正仿宋_GB2312" w:eastAsia="方正仿宋_GB2312" w:hAnsi="方正仿宋_GB2312" w:cs="方正仿宋_GB2312" w:hint="eastAsia"/>
          <w:color w:val="000000"/>
          <w:kern w:val="0"/>
          <w:sz w:val="33"/>
          <w:szCs w:val="33"/>
        </w:rPr>
        <w:t>攀枝花市第三高级中学校为市教育和体育局直属高中，从事高中学历教育。</w:t>
      </w:r>
    </w:p>
    <w:p w:rsidR="00C34027" w:rsidRDefault="00256262" w:rsidP="00C34027">
      <w:pPr>
        <w:spacing w:line="560" w:lineRule="exact"/>
        <w:ind w:firstLineChars="200" w:firstLine="640"/>
        <w:rPr>
          <w:rFonts w:ascii="方正仿宋_GB2312" w:eastAsia="方正仿宋_GB2312" w:hAnsi="方正仿宋_GB2312" w:cs="方正仿宋_GB2312"/>
          <w:color w:val="000000"/>
          <w:kern w:val="0"/>
          <w:sz w:val="33"/>
          <w:szCs w:val="33"/>
        </w:rPr>
      </w:pPr>
      <w:r>
        <w:rPr>
          <w:rFonts w:ascii="仿宋_GB2312" w:eastAsia="仿宋_GB2312" w:hAnsi="宋体" w:cs="宋体" w:hint="eastAsia"/>
          <w:color w:val="000000"/>
          <w:kern w:val="0"/>
          <w:sz w:val="32"/>
          <w:szCs w:val="32"/>
          <w:shd w:val="clear" w:color="auto" w:fill="FFFFFF"/>
          <w:lang w:val="zh-CN"/>
        </w:rPr>
        <w:t>（三）人员概况。</w:t>
      </w:r>
      <w:r w:rsidR="00C34027">
        <w:rPr>
          <w:rFonts w:ascii="方正仿宋_GB2312" w:eastAsia="方正仿宋_GB2312" w:hAnsi="方正仿宋_GB2312" w:cs="方正仿宋_GB2312" w:hint="eastAsia"/>
          <w:color w:val="000000"/>
          <w:kern w:val="0"/>
          <w:sz w:val="33"/>
          <w:szCs w:val="33"/>
        </w:rPr>
        <w:t>截止2020年12月，学校现有教职员工编制数405人，在编教职工317人，现有专业技术人员（含教师）279人，其中正高级教师2人，高级教师130人，四川省特级教师2人，省级骨干教师5人，市级学科带头人11人，市级骨干教师24人，县级学科带头人8人，县级骨干教师17人。校现有70个教学班，学生总数3650人。学校领导班子设校长1人，书记1人，副书记1人，副校长3人；中层干部25人，其中正职10人，副职15人。</w:t>
      </w:r>
    </w:p>
    <w:p w:rsidR="00256262" w:rsidRPr="00C34027" w:rsidRDefault="0025626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256262" w:rsidRDefault="0025626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256262" w:rsidRPr="000537F5" w:rsidRDefault="00256262" w:rsidP="000537F5">
      <w:pPr>
        <w:ind w:firstLineChars="200" w:firstLine="640"/>
        <w:rPr>
          <w:rFonts w:ascii="仿宋_GB2312" w:eastAsia="仿宋_GB2312" w:hAnsi="宋体" w:cs="Arial"/>
          <w:kern w:val="0"/>
          <w:sz w:val="32"/>
          <w:szCs w:val="32"/>
        </w:rPr>
      </w:pPr>
      <w:r>
        <w:rPr>
          <w:rFonts w:ascii="仿宋_GB2312" w:eastAsia="仿宋_GB2312" w:hAnsi="宋体" w:cs="宋体" w:hint="eastAsia"/>
          <w:color w:val="000000"/>
          <w:kern w:val="0"/>
          <w:sz w:val="32"/>
          <w:szCs w:val="32"/>
          <w:shd w:val="clear" w:color="auto" w:fill="FFFFFF"/>
          <w:lang w:val="zh-CN"/>
        </w:rPr>
        <w:t>（一）部门财政资金收入情况。</w:t>
      </w:r>
      <w:r w:rsidR="000537F5">
        <w:rPr>
          <w:rFonts w:ascii="仿宋_GB2312" w:eastAsia="仿宋_GB2312" w:hAnsi="宋体" w:cs="Arial" w:hint="eastAsia"/>
          <w:kern w:val="0"/>
          <w:sz w:val="32"/>
          <w:szCs w:val="32"/>
        </w:rPr>
        <w:t>2020年财政拨款收入</w:t>
      </w:r>
      <w:r w:rsidR="00612406">
        <w:rPr>
          <w:rFonts w:ascii="仿宋_GB2312" w:eastAsia="仿宋_GB2312" w:hAnsi="宋体" w:cs="Arial" w:hint="eastAsia"/>
          <w:kern w:val="0"/>
          <w:sz w:val="32"/>
          <w:szCs w:val="32"/>
        </w:rPr>
        <w:lastRenderedPageBreak/>
        <w:t>7987.33</w:t>
      </w:r>
      <w:r w:rsidR="000537F5">
        <w:rPr>
          <w:rFonts w:ascii="仿宋_GB2312" w:eastAsia="仿宋_GB2312" w:hAnsi="宋体" w:cs="Arial" w:hint="eastAsia"/>
          <w:kern w:val="0"/>
          <w:sz w:val="32"/>
          <w:szCs w:val="32"/>
        </w:rPr>
        <w:t>万元，比上年</w:t>
      </w:r>
      <w:r w:rsidR="00612406">
        <w:rPr>
          <w:rFonts w:ascii="仿宋_GB2312" w:eastAsia="仿宋_GB2312" w:hAnsi="宋体" w:cs="Arial" w:hint="eastAsia"/>
          <w:kern w:val="0"/>
          <w:sz w:val="32"/>
          <w:szCs w:val="32"/>
        </w:rPr>
        <w:t>减少</w:t>
      </w:r>
      <w:r w:rsidR="000537F5">
        <w:rPr>
          <w:rFonts w:ascii="仿宋_GB2312" w:eastAsia="仿宋_GB2312" w:hAnsi="宋体" w:cs="Arial" w:hint="eastAsia"/>
          <w:kern w:val="0"/>
          <w:sz w:val="32"/>
          <w:szCs w:val="32"/>
        </w:rPr>
        <w:t>0.7</w:t>
      </w:r>
      <w:r w:rsidR="00612406">
        <w:rPr>
          <w:rFonts w:ascii="仿宋_GB2312" w:eastAsia="仿宋_GB2312" w:hAnsi="宋体" w:cs="Arial" w:hint="eastAsia"/>
          <w:kern w:val="0"/>
          <w:sz w:val="32"/>
          <w:szCs w:val="32"/>
        </w:rPr>
        <w:t>4</w:t>
      </w:r>
      <w:r w:rsidR="000537F5">
        <w:rPr>
          <w:rFonts w:ascii="仿宋_GB2312" w:eastAsia="仿宋_GB2312" w:hAnsi="宋体" w:cs="Arial" w:hint="eastAsia"/>
          <w:kern w:val="0"/>
          <w:sz w:val="32"/>
          <w:szCs w:val="32"/>
        </w:rPr>
        <w:t>%，其中一般公共预算拨款收入79</w:t>
      </w:r>
      <w:r w:rsidR="00612406">
        <w:rPr>
          <w:rFonts w:ascii="仿宋_GB2312" w:eastAsia="仿宋_GB2312" w:hAnsi="宋体" w:cs="Arial" w:hint="eastAsia"/>
          <w:kern w:val="0"/>
          <w:sz w:val="32"/>
          <w:szCs w:val="32"/>
        </w:rPr>
        <w:t>55.80</w:t>
      </w:r>
      <w:r w:rsidR="000537F5">
        <w:rPr>
          <w:rFonts w:ascii="仿宋_GB2312" w:eastAsia="仿宋_GB2312" w:hAnsi="宋体" w:cs="Arial" w:hint="eastAsia"/>
          <w:kern w:val="0"/>
          <w:sz w:val="32"/>
          <w:szCs w:val="32"/>
        </w:rPr>
        <w:t>万元，比上年</w:t>
      </w:r>
      <w:r w:rsidR="00612406">
        <w:rPr>
          <w:rFonts w:ascii="仿宋_GB2312" w:eastAsia="仿宋_GB2312" w:hAnsi="宋体" w:cs="Arial" w:hint="eastAsia"/>
          <w:kern w:val="0"/>
          <w:sz w:val="32"/>
          <w:szCs w:val="32"/>
        </w:rPr>
        <w:t>减少1.12</w:t>
      </w:r>
      <w:r w:rsidR="000537F5">
        <w:rPr>
          <w:rFonts w:ascii="仿宋_GB2312" w:eastAsia="仿宋_GB2312" w:hAnsi="宋体" w:cs="Arial" w:hint="eastAsia"/>
          <w:kern w:val="0"/>
          <w:sz w:val="32"/>
          <w:szCs w:val="32"/>
        </w:rPr>
        <w:t>%。</w:t>
      </w:r>
    </w:p>
    <w:p w:rsidR="00256262" w:rsidRPr="00DC6F96" w:rsidRDefault="00256262" w:rsidP="00DC6F96">
      <w:pPr>
        <w:ind w:firstLineChars="200" w:firstLine="640"/>
        <w:rPr>
          <w:rFonts w:ascii="仿宋_GB2312" w:eastAsia="仿宋_GB2312" w:hAnsi="仿宋"/>
          <w:sz w:val="32"/>
          <w:szCs w:val="32"/>
        </w:rPr>
      </w:pPr>
      <w:r>
        <w:rPr>
          <w:rFonts w:ascii="仿宋_GB2312" w:eastAsia="仿宋_GB2312" w:hAnsi="宋体" w:cs="宋体" w:hint="eastAsia"/>
          <w:color w:val="000000"/>
          <w:kern w:val="0"/>
          <w:sz w:val="32"/>
          <w:szCs w:val="32"/>
          <w:shd w:val="clear" w:color="auto" w:fill="FFFFFF"/>
          <w:lang w:val="zh-CN"/>
        </w:rPr>
        <w:t>（二）部门财政资金支出情况。</w:t>
      </w:r>
      <w:r w:rsidR="000537F5">
        <w:rPr>
          <w:rFonts w:ascii="仿宋_GB2312" w:eastAsia="仿宋_GB2312" w:hAnsi="宋体" w:cs="Arial" w:hint="eastAsia"/>
          <w:kern w:val="0"/>
          <w:sz w:val="32"/>
          <w:szCs w:val="32"/>
        </w:rPr>
        <w:t>2020年财政拨款支出8080.59万元，比上年减少10%，其中一般公共预算拨款支出8066.8万元，比上年减少10.10%。按支出性质基本支出7072.14万元，比上年减少1.3%，项目支出1008.45万元，比上年减少44.44%。按支出经济分类工资福利支出6181.47万元，比上年减少2.71%；商品和服务支出732.04万元，比上年减少72.12%；</w:t>
      </w:r>
    </w:p>
    <w:p w:rsidR="00256262" w:rsidRDefault="0025626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256262" w:rsidRDefault="0025626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7F1E48" w:rsidRDefault="007F1E4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2020年年初预算数（预算调整数）一般公共预算财政拨款7955.80万元；政府性基金预算财政拨款31.53万元</w:t>
      </w:r>
      <w:r w:rsidR="00A71A34">
        <w:rPr>
          <w:rFonts w:ascii="仿宋_GB2312" w:eastAsia="仿宋_GB2312" w:hAnsi="宋体" w:cs="宋体" w:hint="eastAsia"/>
          <w:color w:val="000000"/>
          <w:kern w:val="0"/>
          <w:sz w:val="32"/>
          <w:szCs w:val="32"/>
          <w:shd w:val="clear" w:color="auto" w:fill="FFFFFF"/>
          <w:lang w:val="zh-CN"/>
        </w:rPr>
        <w:t>。学校根据主管部门要求和往年情况</w:t>
      </w:r>
      <w:r w:rsidR="00FD04EB">
        <w:rPr>
          <w:rFonts w:ascii="仿宋_GB2312" w:eastAsia="仿宋_GB2312" w:hAnsi="宋体" w:cs="宋体" w:hint="eastAsia"/>
          <w:color w:val="000000"/>
          <w:kern w:val="0"/>
          <w:sz w:val="32"/>
          <w:szCs w:val="32"/>
          <w:shd w:val="clear" w:color="auto" w:fill="FFFFFF"/>
          <w:lang w:val="zh-CN"/>
        </w:rPr>
        <w:t>以及学校实际情况</w:t>
      </w:r>
      <w:r w:rsidR="00A71A34">
        <w:rPr>
          <w:rFonts w:ascii="仿宋_GB2312" w:eastAsia="仿宋_GB2312" w:hAnsi="宋体" w:cs="宋体" w:hint="eastAsia"/>
          <w:color w:val="000000"/>
          <w:kern w:val="0"/>
          <w:sz w:val="32"/>
          <w:szCs w:val="32"/>
          <w:shd w:val="clear" w:color="auto" w:fill="FFFFFF"/>
          <w:lang w:val="zh-CN"/>
        </w:rPr>
        <w:t>，合理制</w:t>
      </w:r>
      <w:proofErr w:type="gramStart"/>
      <w:r w:rsidR="00A71A34">
        <w:rPr>
          <w:rFonts w:ascii="仿宋_GB2312" w:eastAsia="仿宋_GB2312" w:hAnsi="宋体" w:cs="宋体" w:hint="eastAsia"/>
          <w:color w:val="000000"/>
          <w:kern w:val="0"/>
          <w:sz w:val="32"/>
          <w:szCs w:val="32"/>
          <w:shd w:val="clear" w:color="auto" w:fill="FFFFFF"/>
          <w:lang w:val="zh-CN"/>
        </w:rPr>
        <w:t>定本年高考</w:t>
      </w:r>
      <w:proofErr w:type="gramEnd"/>
      <w:r w:rsidR="00FD04EB">
        <w:rPr>
          <w:rFonts w:ascii="仿宋_GB2312" w:eastAsia="仿宋_GB2312" w:hAnsi="宋体" w:cs="宋体" w:hint="eastAsia"/>
          <w:color w:val="000000"/>
          <w:kern w:val="0"/>
          <w:sz w:val="32"/>
          <w:szCs w:val="32"/>
          <w:shd w:val="clear" w:color="auto" w:fill="FFFFFF"/>
          <w:lang w:val="zh-CN"/>
        </w:rPr>
        <w:t>任务</w:t>
      </w:r>
      <w:r w:rsidR="00A71A34">
        <w:rPr>
          <w:rFonts w:ascii="仿宋_GB2312" w:eastAsia="仿宋_GB2312" w:hAnsi="宋体" w:cs="宋体" w:hint="eastAsia"/>
          <w:color w:val="000000"/>
          <w:kern w:val="0"/>
          <w:sz w:val="32"/>
          <w:szCs w:val="32"/>
          <w:shd w:val="clear" w:color="auto" w:fill="FFFFFF"/>
          <w:lang w:val="zh-CN"/>
        </w:rPr>
        <w:t>目标、竞赛成绩、艺体表现、</w:t>
      </w:r>
      <w:r w:rsidR="00FD04EB">
        <w:rPr>
          <w:rFonts w:ascii="仿宋_GB2312" w:eastAsia="仿宋_GB2312" w:hAnsi="宋体" w:cs="宋体" w:hint="eastAsia"/>
          <w:color w:val="000000"/>
          <w:kern w:val="0"/>
          <w:sz w:val="32"/>
          <w:szCs w:val="32"/>
          <w:shd w:val="clear" w:color="auto" w:fill="FFFFFF"/>
          <w:lang w:val="zh-CN"/>
        </w:rPr>
        <w:t>教师培训、办学条件改善、师生</w:t>
      </w:r>
      <w:proofErr w:type="gramStart"/>
      <w:r w:rsidR="00FD04EB">
        <w:rPr>
          <w:rFonts w:ascii="仿宋_GB2312" w:eastAsia="仿宋_GB2312" w:hAnsi="宋体" w:cs="宋体" w:hint="eastAsia"/>
          <w:color w:val="000000"/>
          <w:kern w:val="0"/>
          <w:sz w:val="32"/>
          <w:szCs w:val="32"/>
          <w:shd w:val="clear" w:color="auto" w:fill="FFFFFF"/>
          <w:lang w:val="zh-CN"/>
        </w:rPr>
        <w:t>满意度多方面</w:t>
      </w:r>
      <w:proofErr w:type="gramEnd"/>
      <w:r w:rsidR="00FD04EB">
        <w:rPr>
          <w:rFonts w:ascii="仿宋_GB2312" w:eastAsia="仿宋_GB2312" w:hAnsi="宋体" w:cs="宋体" w:hint="eastAsia"/>
          <w:color w:val="000000"/>
          <w:kern w:val="0"/>
          <w:sz w:val="32"/>
          <w:szCs w:val="32"/>
          <w:shd w:val="clear" w:color="auto" w:fill="FFFFFF"/>
          <w:lang w:val="zh-CN"/>
        </w:rPr>
        <w:t>绩效目标。</w:t>
      </w:r>
    </w:p>
    <w:p w:rsidR="00A71A34" w:rsidRPr="00515F26" w:rsidRDefault="00A71A34" w:rsidP="00515F26">
      <w:pPr>
        <w:spacing w:line="600" w:lineRule="exact"/>
        <w:ind w:firstLineChars="200" w:firstLine="640"/>
        <w:rPr>
          <w:rFonts w:ascii="仿宋" w:eastAsia="仿宋" w:hAnsi="仿宋"/>
          <w:color w:val="000000"/>
          <w:sz w:val="32"/>
          <w:szCs w:val="32"/>
        </w:rPr>
      </w:pPr>
      <w:r w:rsidRPr="00515F26">
        <w:rPr>
          <w:rStyle w:val="a7"/>
          <w:rFonts w:ascii="仿宋" w:eastAsia="仿宋" w:hAnsi="仿宋" w:hint="eastAsia"/>
          <w:b w:val="0"/>
          <w:bCs/>
          <w:color w:val="000000"/>
          <w:sz w:val="32"/>
          <w:szCs w:val="32"/>
        </w:rPr>
        <w:t>2020年，我校根据财政预算口径，结合学校实际师生情况，以及往年教育收费情况、招生政策、学校发展规划等综合因素编制年初预算。预算执行过程中，根据全市教育费和地方教育费附加完成情况及时调整预算，特别是改善办学条件的政府采购预算，使财政资金优先保人员、保运行、最后促进发展。学校严格使用专项资金，依规进行政府采购、代理机构比选等，严格控制成本、规范支出。</w:t>
      </w:r>
    </w:p>
    <w:p w:rsidR="00A15497" w:rsidRPr="00515F26" w:rsidRDefault="00A15497" w:rsidP="00515F26">
      <w:pPr>
        <w:widowControl/>
        <w:tabs>
          <w:tab w:val="left" w:pos="6525"/>
        </w:tabs>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sidRPr="00515F26">
        <w:rPr>
          <w:rFonts w:ascii="仿宋" w:eastAsia="仿宋" w:hAnsi="仿宋"/>
          <w:color w:val="000000"/>
          <w:sz w:val="32"/>
          <w:szCs w:val="32"/>
        </w:rPr>
        <w:lastRenderedPageBreak/>
        <w:t>2020</w:t>
      </w:r>
      <w:r w:rsidRPr="00515F26">
        <w:rPr>
          <w:rFonts w:ascii="仿宋" w:eastAsia="仿宋" w:hAnsi="仿宋" w:hint="eastAsia"/>
          <w:color w:val="000000"/>
          <w:sz w:val="32"/>
          <w:szCs w:val="32"/>
        </w:rPr>
        <w:t>年一般公共预算支出决算数为8049.06万元，</w:t>
      </w:r>
      <w:r w:rsidRPr="00515F26">
        <w:rPr>
          <w:rStyle w:val="a7"/>
          <w:rFonts w:ascii="仿宋" w:eastAsia="仿宋" w:hAnsi="仿宋" w:hint="eastAsia"/>
          <w:b w:val="0"/>
          <w:bCs/>
          <w:color w:val="000000"/>
          <w:sz w:val="32"/>
          <w:szCs w:val="32"/>
        </w:rPr>
        <w:t>完成预算</w:t>
      </w:r>
      <w:r w:rsidR="00587AC2" w:rsidRPr="00515F26">
        <w:rPr>
          <w:rStyle w:val="a7"/>
          <w:rFonts w:ascii="仿宋" w:eastAsia="仿宋" w:hAnsi="仿宋" w:hint="eastAsia"/>
          <w:b w:val="0"/>
          <w:bCs/>
          <w:color w:val="000000"/>
          <w:sz w:val="32"/>
          <w:szCs w:val="32"/>
        </w:rPr>
        <w:t>99.77</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。其中：</w:t>
      </w:r>
    </w:p>
    <w:p w:rsidR="00A15497" w:rsidRPr="00515F26" w:rsidRDefault="00A15497" w:rsidP="00515F26">
      <w:pPr>
        <w:spacing w:line="600" w:lineRule="exact"/>
        <w:ind w:firstLineChars="200" w:firstLine="640"/>
        <w:rPr>
          <w:rStyle w:val="a7"/>
          <w:rFonts w:ascii="仿宋" w:eastAsia="仿宋" w:hAnsi="仿宋"/>
          <w:b w:val="0"/>
          <w:bCs/>
          <w:color w:val="000000"/>
          <w:sz w:val="32"/>
          <w:szCs w:val="32"/>
        </w:rPr>
      </w:pPr>
      <w:r w:rsidRPr="00515F26">
        <w:rPr>
          <w:rStyle w:val="a7"/>
          <w:rFonts w:ascii="仿宋" w:eastAsia="仿宋" w:hAnsi="仿宋"/>
          <w:b w:val="0"/>
          <w:bCs/>
          <w:color w:val="000000"/>
          <w:sz w:val="32"/>
          <w:szCs w:val="32"/>
        </w:rPr>
        <w:t>1.</w:t>
      </w:r>
      <w:r w:rsidRPr="00515F26">
        <w:rPr>
          <w:rStyle w:val="a7"/>
          <w:rFonts w:ascii="仿宋" w:eastAsia="仿宋" w:hAnsi="仿宋" w:hint="eastAsia"/>
          <w:b w:val="0"/>
          <w:bCs/>
          <w:color w:val="000000"/>
          <w:sz w:val="32"/>
          <w:szCs w:val="32"/>
        </w:rPr>
        <w:t>一般公共服务（类）人力资源事务（款）其他人力资源事务支出（项）</w:t>
      </w:r>
      <w:r w:rsidRPr="00515F26">
        <w:rPr>
          <w:rStyle w:val="a7"/>
          <w:rFonts w:ascii="仿宋" w:eastAsia="仿宋" w:hAnsi="仿宋"/>
          <w:b w:val="0"/>
          <w:bCs/>
          <w:color w:val="000000"/>
          <w:sz w:val="32"/>
          <w:szCs w:val="32"/>
        </w:rPr>
        <w:t xml:space="preserve">: </w:t>
      </w:r>
      <w:r w:rsidRPr="00515F26">
        <w:rPr>
          <w:rStyle w:val="a7"/>
          <w:rFonts w:ascii="仿宋" w:eastAsia="仿宋" w:hAnsi="仿宋" w:hint="eastAsia"/>
          <w:b w:val="0"/>
          <w:bCs/>
          <w:color w:val="000000"/>
          <w:sz w:val="32"/>
          <w:szCs w:val="32"/>
        </w:rPr>
        <w:t>支出决算为45.8万元，完成预算100</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；一般公共服务（类）组织事务（款）其他组织事务支出（项）</w:t>
      </w:r>
      <w:r w:rsidRPr="00515F26">
        <w:rPr>
          <w:rStyle w:val="a7"/>
          <w:rFonts w:ascii="仿宋" w:eastAsia="仿宋" w:hAnsi="仿宋"/>
          <w:b w:val="0"/>
          <w:bCs/>
          <w:color w:val="000000"/>
          <w:sz w:val="32"/>
          <w:szCs w:val="32"/>
        </w:rPr>
        <w:t xml:space="preserve">: </w:t>
      </w:r>
      <w:r w:rsidRPr="00515F26">
        <w:rPr>
          <w:rStyle w:val="a7"/>
          <w:rFonts w:ascii="仿宋" w:eastAsia="仿宋" w:hAnsi="仿宋" w:hint="eastAsia"/>
          <w:b w:val="0"/>
          <w:bCs/>
          <w:color w:val="000000"/>
          <w:sz w:val="32"/>
          <w:szCs w:val="32"/>
        </w:rPr>
        <w:t>支出决算为8.16万元，完成预算100</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。决算数等于预算数的主要原因是该部分预算由政府相关部门根据当年</w:t>
      </w:r>
      <w:proofErr w:type="gramStart"/>
      <w:r w:rsidRPr="00515F26">
        <w:rPr>
          <w:rStyle w:val="a7"/>
          <w:rFonts w:ascii="仿宋" w:eastAsia="仿宋" w:hAnsi="仿宋" w:hint="eastAsia"/>
          <w:b w:val="0"/>
          <w:bCs/>
          <w:color w:val="000000"/>
          <w:sz w:val="32"/>
          <w:szCs w:val="32"/>
        </w:rPr>
        <w:t>实际情款核算</w:t>
      </w:r>
      <w:proofErr w:type="gramEnd"/>
      <w:r w:rsidRPr="00515F26">
        <w:rPr>
          <w:rStyle w:val="a7"/>
          <w:rFonts w:ascii="仿宋" w:eastAsia="仿宋" w:hAnsi="仿宋" w:hint="eastAsia"/>
          <w:b w:val="0"/>
          <w:bCs/>
          <w:color w:val="000000"/>
          <w:sz w:val="32"/>
          <w:szCs w:val="32"/>
        </w:rPr>
        <w:t>，单位不进行年初预算。</w:t>
      </w:r>
    </w:p>
    <w:p w:rsidR="00A15497" w:rsidRPr="00515F26" w:rsidRDefault="00A15497" w:rsidP="00515F26">
      <w:pPr>
        <w:spacing w:line="600" w:lineRule="exact"/>
        <w:ind w:firstLineChars="200" w:firstLine="640"/>
        <w:rPr>
          <w:rFonts w:ascii="仿宋" w:eastAsia="仿宋" w:hAnsi="仿宋"/>
          <w:color w:val="000000"/>
          <w:sz w:val="32"/>
          <w:szCs w:val="32"/>
        </w:rPr>
      </w:pPr>
      <w:r w:rsidRPr="00515F26">
        <w:rPr>
          <w:rStyle w:val="a7"/>
          <w:rFonts w:ascii="仿宋" w:eastAsia="仿宋" w:hAnsi="仿宋" w:hint="eastAsia"/>
          <w:b w:val="0"/>
          <w:bCs/>
          <w:color w:val="000000"/>
          <w:sz w:val="32"/>
          <w:szCs w:val="32"/>
        </w:rPr>
        <w:t>2、一般公共服务（类）组织事务（款）其他组织事务支出（项）：支出决算为8.16万元，完成预算100</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w:t>
      </w:r>
    </w:p>
    <w:p w:rsidR="00A15497" w:rsidRPr="00515F26" w:rsidRDefault="00A15497" w:rsidP="00515F26">
      <w:pPr>
        <w:spacing w:line="600" w:lineRule="exact"/>
        <w:ind w:firstLineChars="200" w:firstLine="640"/>
        <w:rPr>
          <w:rStyle w:val="a7"/>
          <w:rFonts w:ascii="仿宋" w:eastAsia="仿宋" w:hAnsi="仿宋"/>
          <w:b w:val="0"/>
          <w:bCs/>
          <w:color w:val="000000"/>
          <w:sz w:val="32"/>
          <w:szCs w:val="32"/>
        </w:rPr>
      </w:pPr>
      <w:r w:rsidRPr="00515F26">
        <w:rPr>
          <w:rStyle w:val="a7"/>
          <w:rFonts w:ascii="仿宋" w:eastAsia="仿宋" w:hAnsi="仿宋" w:hint="eastAsia"/>
          <w:b w:val="0"/>
          <w:bCs/>
          <w:color w:val="000000"/>
          <w:sz w:val="32"/>
          <w:szCs w:val="32"/>
        </w:rPr>
        <w:t>3</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教育（类）普通教育（款）高中教育（项）</w:t>
      </w:r>
      <w:r w:rsidRPr="00515F26">
        <w:rPr>
          <w:rStyle w:val="a7"/>
          <w:rFonts w:ascii="仿宋" w:eastAsia="仿宋" w:hAnsi="仿宋"/>
          <w:b w:val="0"/>
          <w:bCs/>
          <w:color w:val="000000"/>
          <w:sz w:val="32"/>
          <w:szCs w:val="32"/>
        </w:rPr>
        <w:t xml:space="preserve">: </w:t>
      </w:r>
      <w:r w:rsidRPr="00515F26">
        <w:rPr>
          <w:rStyle w:val="a7"/>
          <w:rFonts w:ascii="仿宋" w:eastAsia="仿宋" w:hAnsi="仿宋" w:hint="eastAsia"/>
          <w:b w:val="0"/>
          <w:bCs/>
          <w:color w:val="000000"/>
          <w:sz w:val="32"/>
          <w:szCs w:val="32"/>
        </w:rPr>
        <w:t>支出决算为6424.06万元，完成预算99.8</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。决算数小于预算数的主要原因是省级专项拨款校园足球扶持经费10万元年底到账未能使用，结转2021年。</w:t>
      </w:r>
    </w:p>
    <w:p w:rsidR="00A15497" w:rsidRPr="00515F26" w:rsidRDefault="00A15497" w:rsidP="00515F26">
      <w:pPr>
        <w:spacing w:line="600" w:lineRule="exact"/>
        <w:ind w:firstLineChars="200" w:firstLine="640"/>
        <w:rPr>
          <w:rStyle w:val="a7"/>
          <w:rFonts w:ascii="仿宋" w:eastAsia="仿宋" w:hAnsi="仿宋"/>
          <w:b w:val="0"/>
          <w:bCs/>
          <w:color w:val="000000"/>
          <w:sz w:val="32"/>
          <w:szCs w:val="32"/>
        </w:rPr>
      </w:pPr>
      <w:r w:rsidRPr="00515F26">
        <w:rPr>
          <w:rStyle w:val="a7"/>
          <w:rFonts w:ascii="仿宋" w:eastAsia="仿宋" w:hAnsi="仿宋" w:hint="eastAsia"/>
          <w:b w:val="0"/>
          <w:bCs/>
          <w:color w:val="000000"/>
          <w:sz w:val="32"/>
          <w:szCs w:val="32"/>
        </w:rPr>
        <w:t>4、教育（类）教育费附加安排的支出（款）其他教育费附加安排的支出（项）：支出决算为479.14万元，完成预算99.58</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。决算数小于预算数的主要原因是</w:t>
      </w:r>
      <w:proofErr w:type="gramStart"/>
      <w:r w:rsidRPr="00515F26">
        <w:rPr>
          <w:rStyle w:val="a7"/>
          <w:rFonts w:ascii="仿宋" w:eastAsia="仿宋" w:hAnsi="仿宋" w:hint="eastAsia"/>
          <w:b w:val="0"/>
          <w:bCs/>
          <w:color w:val="000000"/>
          <w:sz w:val="32"/>
          <w:szCs w:val="32"/>
        </w:rPr>
        <w:t>创建学</w:t>
      </w:r>
      <w:proofErr w:type="gramEnd"/>
      <w:r w:rsidRPr="00515F26">
        <w:rPr>
          <w:rStyle w:val="a7"/>
          <w:rFonts w:ascii="仿宋" w:eastAsia="仿宋" w:hAnsi="仿宋" w:hint="eastAsia"/>
          <w:b w:val="0"/>
          <w:bCs/>
          <w:color w:val="000000"/>
          <w:sz w:val="32"/>
          <w:szCs w:val="32"/>
        </w:rPr>
        <w:t>本课堂专项经费2万元年底到账未能使用，结转2021年。</w:t>
      </w:r>
    </w:p>
    <w:p w:rsidR="00A15497" w:rsidRPr="00515F26" w:rsidRDefault="00A15497" w:rsidP="00515F26">
      <w:pPr>
        <w:spacing w:line="600" w:lineRule="exact"/>
        <w:ind w:firstLineChars="200" w:firstLine="640"/>
        <w:rPr>
          <w:rFonts w:ascii="仿宋" w:eastAsia="仿宋" w:hAnsi="仿宋"/>
          <w:color w:val="000000"/>
          <w:sz w:val="32"/>
          <w:szCs w:val="32"/>
        </w:rPr>
      </w:pPr>
      <w:r w:rsidRPr="00515F26">
        <w:rPr>
          <w:rStyle w:val="a7"/>
          <w:rFonts w:ascii="仿宋" w:eastAsia="仿宋" w:hAnsi="仿宋" w:hint="eastAsia"/>
          <w:b w:val="0"/>
          <w:bCs/>
          <w:color w:val="000000"/>
          <w:sz w:val="32"/>
          <w:szCs w:val="32"/>
        </w:rPr>
        <w:t>5</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社会保障和就业（类）行政事业单位养老支出（款）机关事业单位养老保险缴费支出（项）</w:t>
      </w:r>
      <w:r w:rsidRPr="00515F26">
        <w:rPr>
          <w:rStyle w:val="a7"/>
          <w:rFonts w:ascii="仿宋" w:eastAsia="仿宋" w:hAnsi="仿宋"/>
          <w:b w:val="0"/>
          <w:bCs/>
          <w:color w:val="000000"/>
          <w:sz w:val="32"/>
          <w:szCs w:val="32"/>
        </w:rPr>
        <w:t xml:space="preserve">: </w:t>
      </w:r>
      <w:r w:rsidRPr="00515F26">
        <w:rPr>
          <w:rStyle w:val="a7"/>
          <w:rFonts w:ascii="仿宋" w:eastAsia="仿宋" w:hAnsi="仿宋" w:hint="eastAsia"/>
          <w:b w:val="0"/>
          <w:bCs/>
          <w:color w:val="000000"/>
          <w:sz w:val="32"/>
          <w:szCs w:val="32"/>
        </w:rPr>
        <w:t>支出决算为576.03万元，完成预算100</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w:t>
      </w:r>
    </w:p>
    <w:p w:rsidR="00A15497" w:rsidRPr="00515F26" w:rsidRDefault="00A15497" w:rsidP="00515F26">
      <w:pPr>
        <w:spacing w:line="600" w:lineRule="exact"/>
        <w:ind w:firstLineChars="200" w:firstLine="640"/>
        <w:rPr>
          <w:rStyle w:val="a7"/>
          <w:rFonts w:ascii="仿宋" w:eastAsia="仿宋" w:hAnsi="仿宋"/>
          <w:b w:val="0"/>
          <w:bCs/>
          <w:color w:val="000000"/>
          <w:sz w:val="32"/>
          <w:szCs w:val="32"/>
        </w:rPr>
      </w:pPr>
      <w:r w:rsidRPr="00515F26">
        <w:rPr>
          <w:rStyle w:val="a7"/>
          <w:rFonts w:ascii="仿宋" w:eastAsia="仿宋" w:hAnsi="仿宋" w:hint="eastAsia"/>
          <w:b w:val="0"/>
          <w:bCs/>
          <w:color w:val="000000"/>
          <w:sz w:val="32"/>
          <w:szCs w:val="32"/>
        </w:rPr>
        <w:t>6</w:t>
      </w:r>
      <w:r w:rsidRPr="00515F26">
        <w:rPr>
          <w:rStyle w:val="a7"/>
          <w:rFonts w:ascii="仿宋" w:eastAsia="仿宋" w:hAnsi="仿宋"/>
          <w:b w:val="0"/>
          <w:bCs/>
          <w:color w:val="000000"/>
          <w:sz w:val="32"/>
          <w:szCs w:val="32"/>
        </w:rPr>
        <w:t>.</w:t>
      </w:r>
      <w:r w:rsidRPr="00515F26">
        <w:rPr>
          <w:rFonts w:ascii="仿宋" w:eastAsia="仿宋" w:hAnsi="仿宋" w:hint="eastAsia"/>
          <w:bCs/>
          <w:color w:val="000000"/>
          <w:sz w:val="32"/>
          <w:szCs w:val="32"/>
        </w:rPr>
        <w:t>住房保障支出</w:t>
      </w:r>
      <w:r w:rsidRPr="00515F26">
        <w:rPr>
          <w:rStyle w:val="a7"/>
          <w:rFonts w:ascii="仿宋" w:eastAsia="仿宋" w:hAnsi="仿宋" w:hint="eastAsia"/>
          <w:b w:val="0"/>
          <w:bCs/>
          <w:color w:val="000000"/>
          <w:sz w:val="32"/>
          <w:szCs w:val="32"/>
        </w:rPr>
        <w:t>（类）住房改革支出（款）住房公积金（项）</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支出决算为515.86万元，完成预算100</w:t>
      </w:r>
      <w:r w:rsidRPr="00515F26">
        <w:rPr>
          <w:rStyle w:val="a7"/>
          <w:rFonts w:ascii="仿宋" w:eastAsia="仿宋" w:hAnsi="仿宋"/>
          <w:b w:val="0"/>
          <w:bCs/>
          <w:color w:val="000000"/>
          <w:sz w:val="32"/>
          <w:szCs w:val="32"/>
        </w:rPr>
        <w:t>%</w:t>
      </w:r>
      <w:r w:rsidRPr="00515F26">
        <w:rPr>
          <w:rStyle w:val="a7"/>
          <w:rFonts w:ascii="仿宋" w:eastAsia="仿宋" w:hAnsi="仿宋" w:hint="eastAsia"/>
          <w:b w:val="0"/>
          <w:bCs/>
          <w:color w:val="000000"/>
          <w:sz w:val="32"/>
          <w:szCs w:val="32"/>
        </w:rPr>
        <w:t>。</w:t>
      </w:r>
    </w:p>
    <w:p w:rsidR="00256262" w:rsidRDefault="0025626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（二）结果应用情况。</w:t>
      </w:r>
    </w:p>
    <w:p w:rsidR="00CE65BD" w:rsidRPr="00CE65BD" w:rsidRDefault="004D6CF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746843">
        <w:rPr>
          <w:rFonts w:ascii="仿宋_GB2312" w:eastAsia="仿宋_GB2312" w:hAnsi="宋体" w:cs="宋体" w:hint="eastAsia"/>
          <w:color w:val="000000" w:themeColor="text1"/>
          <w:kern w:val="0"/>
          <w:sz w:val="32"/>
          <w:szCs w:val="32"/>
          <w:shd w:val="clear" w:color="auto" w:fill="FFFFFF"/>
          <w:lang w:val="zh-CN"/>
        </w:rPr>
        <w:t>学校绩效自评主要以督导报告形式向主管部门报告、公开，</w:t>
      </w:r>
      <w:r w:rsidR="00D50308">
        <w:rPr>
          <w:rFonts w:ascii="仿宋_GB2312" w:eastAsia="仿宋_GB2312" w:hAnsi="宋体" w:cs="宋体" w:hint="eastAsia"/>
          <w:color w:val="000000"/>
          <w:kern w:val="0"/>
          <w:sz w:val="32"/>
          <w:szCs w:val="32"/>
          <w:shd w:val="clear" w:color="auto" w:fill="FFFFFF"/>
          <w:lang w:val="zh-CN"/>
        </w:rPr>
        <w:t>对督导提出的“同入口相比，学生成绩的巩固率需进一步提高；</w:t>
      </w:r>
      <w:r w:rsidR="00746843" w:rsidRPr="00CE65BD">
        <w:rPr>
          <w:rFonts w:ascii="仿宋_GB2312" w:eastAsia="仿宋_GB2312" w:hAnsi="宋体" w:cs="宋体" w:hint="eastAsia"/>
          <w:color w:val="000000"/>
          <w:kern w:val="0"/>
          <w:sz w:val="32"/>
          <w:szCs w:val="32"/>
          <w:shd w:val="clear" w:color="auto" w:fill="FFFFFF"/>
          <w:lang w:val="zh-CN"/>
        </w:rPr>
        <w:t>学校高一、高二在本学年度下期的重本巩固率均未达到 90%</w:t>
      </w:r>
      <w:r w:rsidR="00D50308">
        <w:rPr>
          <w:rFonts w:ascii="仿宋_GB2312" w:eastAsia="仿宋_GB2312" w:hAnsi="宋体" w:cs="宋体" w:hint="eastAsia"/>
          <w:color w:val="000000"/>
          <w:kern w:val="0"/>
          <w:sz w:val="32"/>
          <w:szCs w:val="32"/>
          <w:shd w:val="clear" w:color="auto" w:fill="FFFFFF"/>
          <w:lang w:val="zh-CN"/>
        </w:rPr>
        <w:t>问题；学校管理还需进一步精细化；</w:t>
      </w:r>
      <w:r w:rsidR="00746843" w:rsidRPr="00CE65BD">
        <w:rPr>
          <w:rFonts w:ascii="仿宋_GB2312" w:eastAsia="仿宋_GB2312" w:hAnsi="宋体" w:cs="宋体" w:hint="eastAsia"/>
          <w:color w:val="000000"/>
          <w:kern w:val="0"/>
          <w:sz w:val="32"/>
          <w:szCs w:val="32"/>
          <w:shd w:val="clear" w:color="auto" w:fill="FFFFFF"/>
          <w:lang w:val="zh-CN"/>
        </w:rPr>
        <w:t>学校食堂文化、内控制度建设需进一步完善等问题进行了有效整改；</w:t>
      </w:r>
      <w:r w:rsidR="00CE65BD" w:rsidRPr="00CE65BD">
        <w:rPr>
          <w:rFonts w:ascii="仿宋_GB2312" w:eastAsia="仿宋_GB2312" w:hAnsi="宋体" w:cs="宋体" w:hint="eastAsia"/>
          <w:color w:val="000000"/>
          <w:kern w:val="0"/>
          <w:sz w:val="32"/>
          <w:szCs w:val="32"/>
          <w:shd w:val="clear" w:color="auto" w:fill="FFFFFF"/>
          <w:lang w:val="zh-CN"/>
        </w:rPr>
        <w:t>通过整改，学校管理水平进一步提高，内控工作逐步完善，财政资金效益越来越好。</w:t>
      </w:r>
    </w:p>
    <w:p w:rsidR="00256262" w:rsidRDefault="0025626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256262" w:rsidRPr="00CE65BD" w:rsidRDefault="00256262" w:rsidP="00CE65BD">
      <w:pPr>
        <w:spacing w:line="520" w:lineRule="exact"/>
        <w:ind w:firstLineChars="150" w:firstLine="480"/>
        <w:jc w:val="left"/>
        <w:rPr>
          <w:rFonts w:ascii="仿宋" w:eastAsia="仿宋" w:hAnsi="仿宋" w:cs="仿宋"/>
          <w:color w:val="000000" w:themeColor="text1"/>
          <w:sz w:val="32"/>
          <w:szCs w:val="32"/>
        </w:rPr>
      </w:pPr>
      <w:r>
        <w:rPr>
          <w:rFonts w:ascii="仿宋_GB2312" w:eastAsia="仿宋_GB2312" w:hAnsi="宋体" w:cs="宋体" w:hint="eastAsia"/>
          <w:color w:val="000000"/>
          <w:kern w:val="0"/>
          <w:sz w:val="32"/>
          <w:szCs w:val="32"/>
          <w:shd w:val="clear" w:color="auto" w:fill="FFFFFF"/>
          <w:lang w:val="zh-CN"/>
        </w:rPr>
        <w:t>（一）评价结论。</w:t>
      </w:r>
      <w:r w:rsidR="007F1E48">
        <w:rPr>
          <w:rFonts w:ascii="仿宋_GB2312" w:eastAsia="仿宋_GB2312" w:hAnsi="宋体" w:cs="宋体" w:hint="eastAsia"/>
          <w:color w:val="000000"/>
          <w:kern w:val="0"/>
          <w:sz w:val="32"/>
          <w:szCs w:val="32"/>
          <w:shd w:val="clear" w:color="auto" w:fill="FFFFFF"/>
          <w:lang w:val="zh-CN"/>
        </w:rPr>
        <w:t>学校整体支出绩效情况较好，资金安排使用合理，结转结余资金占比较少，资金使用效益较高，充分保障了学校正常教育教学运转，专项资金有力保障了学校办学条件的改善，学生和学生家长以及社会满意度较高，教学成果突出，</w:t>
      </w:r>
      <w:proofErr w:type="gramStart"/>
      <w:r w:rsidR="007F1E48">
        <w:rPr>
          <w:rFonts w:ascii="仿宋_GB2312" w:eastAsia="仿宋_GB2312" w:hAnsi="宋体" w:cs="宋体" w:hint="eastAsia"/>
          <w:color w:val="000000"/>
          <w:kern w:val="0"/>
          <w:sz w:val="32"/>
          <w:szCs w:val="32"/>
          <w:shd w:val="clear" w:color="auto" w:fill="FFFFFF"/>
          <w:lang w:val="zh-CN"/>
        </w:rPr>
        <w:t>考高成绩</w:t>
      </w:r>
      <w:proofErr w:type="gramEnd"/>
      <w:r w:rsidR="007F1E48">
        <w:rPr>
          <w:rFonts w:ascii="仿宋_GB2312" w:eastAsia="仿宋_GB2312" w:hAnsi="宋体" w:cs="宋体" w:hint="eastAsia"/>
          <w:color w:val="000000"/>
          <w:kern w:val="0"/>
          <w:sz w:val="32"/>
          <w:szCs w:val="32"/>
          <w:shd w:val="clear" w:color="auto" w:fill="FFFFFF"/>
          <w:lang w:val="zh-CN"/>
        </w:rPr>
        <w:t>平稳优异。</w:t>
      </w:r>
    </w:p>
    <w:p w:rsidR="00256262" w:rsidRDefault="00256262" w:rsidP="00CE65BD">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r w:rsidR="00A15497">
        <w:rPr>
          <w:rFonts w:ascii="仿宋_GB2312" w:eastAsia="仿宋_GB2312" w:hAnsi="宋体" w:cs="宋体" w:hint="eastAsia"/>
          <w:color w:val="000000"/>
          <w:kern w:val="0"/>
          <w:sz w:val="32"/>
          <w:szCs w:val="32"/>
          <w:shd w:val="clear" w:color="auto" w:fill="FFFFFF"/>
          <w:lang w:val="zh-CN"/>
        </w:rPr>
        <w:t>年初项目预算和政府采购预算只求满足学校自身发展需要，</w:t>
      </w:r>
      <w:r w:rsidR="00D50308">
        <w:rPr>
          <w:rFonts w:ascii="仿宋_GB2312" w:eastAsia="仿宋_GB2312" w:hAnsi="宋体" w:cs="宋体" w:hint="eastAsia"/>
          <w:color w:val="000000"/>
          <w:kern w:val="0"/>
          <w:sz w:val="32"/>
          <w:szCs w:val="32"/>
          <w:shd w:val="clear" w:color="auto" w:fill="FFFFFF"/>
          <w:lang w:val="zh-CN"/>
        </w:rPr>
        <w:t>未充分</w:t>
      </w:r>
      <w:r w:rsidR="00A15497">
        <w:rPr>
          <w:rFonts w:ascii="仿宋_GB2312" w:eastAsia="仿宋_GB2312" w:hAnsi="宋体" w:cs="宋体" w:hint="eastAsia"/>
          <w:color w:val="000000"/>
          <w:kern w:val="0"/>
          <w:sz w:val="32"/>
          <w:szCs w:val="32"/>
          <w:shd w:val="clear" w:color="auto" w:fill="FFFFFF"/>
          <w:lang w:val="zh-CN"/>
        </w:rPr>
        <w:t>考虑学校及市财政整体收入情况，造成预算大而广，实际完成量较小。</w:t>
      </w:r>
    </w:p>
    <w:p w:rsidR="00256262" w:rsidRDefault="00256262" w:rsidP="00CE65BD">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r w:rsidR="007F1E48">
        <w:rPr>
          <w:rFonts w:ascii="仿宋_GB2312" w:eastAsia="仿宋_GB2312" w:hAnsi="宋体" w:cs="宋体" w:hint="eastAsia"/>
          <w:color w:val="000000"/>
          <w:kern w:val="0"/>
          <w:sz w:val="32"/>
          <w:szCs w:val="32"/>
          <w:shd w:val="clear" w:color="auto" w:fill="FFFFFF"/>
          <w:lang w:val="zh-CN"/>
        </w:rPr>
        <w:t>充分考虑全局，合理安排年初项目包括政府采购项目预算，做到预算和预算执行合理可行。</w:t>
      </w:r>
    </w:p>
    <w:p w:rsidR="00256262" w:rsidRDefault="00256262">
      <w:pPr>
        <w:spacing w:line="580" w:lineRule="exact"/>
        <w:ind w:firstLineChars="200" w:firstLine="640"/>
        <w:rPr>
          <w:rFonts w:ascii="仿宋_GB2312" w:eastAsia="仿宋_GB2312" w:hAnsi="仿宋_GB2312" w:cs="仿宋_GB2312"/>
          <w:sz w:val="32"/>
          <w:szCs w:val="32"/>
        </w:rPr>
      </w:pPr>
    </w:p>
    <w:p w:rsidR="00256262" w:rsidRDefault="00256262">
      <w:pPr>
        <w:spacing w:line="580" w:lineRule="exact"/>
        <w:ind w:firstLineChars="200" w:firstLine="640"/>
        <w:rPr>
          <w:rFonts w:ascii="仿宋_GB2312" w:eastAsia="仿宋_GB2312" w:hAnsi="仿宋_GB2312" w:cs="仿宋_GB2312"/>
          <w:sz w:val="32"/>
          <w:szCs w:val="32"/>
        </w:rPr>
      </w:pPr>
    </w:p>
    <w:p w:rsidR="00DC6F96" w:rsidRDefault="00DC6F96">
      <w:pPr>
        <w:spacing w:line="580" w:lineRule="exact"/>
        <w:ind w:firstLineChars="200" w:firstLine="640"/>
        <w:rPr>
          <w:rFonts w:ascii="仿宋_GB2312" w:eastAsia="仿宋_GB2312" w:hAnsi="仿宋_GB2312" w:cs="仿宋_GB2312"/>
          <w:sz w:val="32"/>
          <w:szCs w:val="32"/>
        </w:rPr>
      </w:pPr>
    </w:p>
    <w:p w:rsidR="00256262" w:rsidRDefault="00256262">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256262" w:rsidRDefault="00256262">
      <w:pPr>
        <w:spacing w:line="580" w:lineRule="exact"/>
        <w:ind w:firstLineChars="200" w:firstLine="640"/>
        <w:rPr>
          <w:rFonts w:ascii="仿宋_GB2312" w:eastAsia="仿宋_GB2312" w:hAnsi="仿宋_GB2312" w:cs="仿宋_GB2312"/>
          <w:sz w:val="32"/>
          <w:szCs w:val="32"/>
        </w:rPr>
      </w:pPr>
    </w:p>
    <w:p w:rsidR="00256262" w:rsidRDefault="005F2A8D">
      <w:pPr>
        <w:spacing w:line="600" w:lineRule="exact"/>
        <w:jc w:val="center"/>
        <w:rPr>
          <w:rFonts w:ascii="方正小标宋简体" w:eastAsia="方正小标宋简体" w:hAnsi="宋体"/>
          <w:color w:val="000000"/>
          <w:kern w:val="0"/>
          <w:sz w:val="44"/>
          <w:szCs w:val="44"/>
          <w:lang w:val="zh-CN"/>
        </w:rPr>
      </w:pPr>
      <w:r w:rsidRPr="005F2A8D">
        <w:rPr>
          <w:rFonts w:ascii="方正小标宋简体" w:eastAsia="方正小标宋简体" w:hAnsi="宋体" w:hint="eastAsia"/>
          <w:color w:val="000000"/>
          <w:kern w:val="0"/>
          <w:sz w:val="44"/>
          <w:szCs w:val="44"/>
          <w:lang w:val="zh-CN"/>
        </w:rPr>
        <w:lastRenderedPageBreak/>
        <w:t>高考考场空调集中降温设备采购</w:t>
      </w:r>
      <w:r w:rsidR="00256262">
        <w:rPr>
          <w:rFonts w:ascii="方正小标宋简体" w:eastAsia="方正小标宋简体" w:hAnsi="宋体" w:hint="eastAsia"/>
          <w:color w:val="000000"/>
          <w:kern w:val="0"/>
          <w:sz w:val="44"/>
          <w:szCs w:val="44"/>
          <w:lang w:val="zh-CN"/>
        </w:rPr>
        <w:t>项目</w:t>
      </w:r>
      <w:r w:rsidR="00256262">
        <w:rPr>
          <w:rFonts w:ascii="方正小标宋简体" w:eastAsia="方正小标宋简体" w:hAnsi="宋体"/>
          <w:color w:val="000000"/>
          <w:kern w:val="0"/>
          <w:sz w:val="44"/>
          <w:szCs w:val="44"/>
        </w:rPr>
        <w:t>2020</w:t>
      </w:r>
      <w:r w:rsidR="00256262">
        <w:rPr>
          <w:rFonts w:ascii="方正小标宋简体" w:eastAsia="方正小标宋简体" w:hAnsi="宋体" w:hint="eastAsia"/>
          <w:color w:val="000000"/>
          <w:kern w:val="0"/>
          <w:sz w:val="44"/>
          <w:szCs w:val="44"/>
        </w:rPr>
        <w:t>年</w:t>
      </w:r>
      <w:r w:rsidR="00256262">
        <w:rPr>
          <w:rFonts w:ascii="方正小标宋简体" w:eastAsia="方正小标宋简体" w:hAnsi="宋体" w:hint="eastAsia"/>
          <w:color w:val="000000"/>
          <w:kern w:val="0"/>
          <w:sz w:val="44"/>
          <w:szCs w:val="44"/>
          <w:lang w:val="zh-CN"/>
        </w:rPr>
        <w:t>绩效评价报告</w:t>
      </w:r>
    </w:p>
    <w:p w:rsidR="000872DE" w:rsidRDefault="000872DE" w:rsidP="000872D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．说明项目主管部门（单位）在该项目管理中的职能。</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kern w:val="0"/>
          <w:sz w:val="32"/>
          <w:szCs w:val="32"/>
        </w:rPr>
        <w:t>基本职能：攀枝花市第三高级中学校是攀枝花市教育和体育局直属下设的一个独立核算的二级预算单位，主要从事初</w:t>
      </w:r>
      <w:r>
        <w:rPr>
          <w:rFonts w:eastAsia="仿宋_GB2312" w:hint="eastAsia"/>
          <w:color w:val="000000"/>
          <w:kern w:val="0"/>
          <w:sz w:val="32"/>
          <w:szCs w:val="32"/>
        </w:rPr>
        <w:t>中、高中学历教育。</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．项目立项、资金申报的依据。</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项目立项、资金申报的依据：《攀枝花市第三高级中学校关于申请高考考场中央空调、电力扩容及线路改造系统资金的请示》（攀三中</w:t>
      </w:r>
      <w:r>
        <w:rPr>
          <w:rFonts w:ascii="仿宋_GB2312" w:eastAsia="仿宋_GB2312" w:hint="eastAsia"/>
          <w:color w:val="000000"/>
          <w:kern w:val="0"/>
          <w:sz w:val="32"/>
          <w:szCs w:val="32"/>
        </w:rPr>
        <w:t>［2019］72号，</w:t>
      </w:r>
      <w:r>
        <w:rPr>
          <w:rFonts w:eastAsia="仿宋_GB2312" w:hint="eastAsia"/>
          <w:color w:val="000000"/>
          <w:kern w:val="0"/>
          <w:sz w:val="32"/>
          <w:szCs w:val="32"/>
        </w:rPr>
        <w:t>2019</w:t>
      </w:r>
      <w:r>
        <w:rPr>
          <w:rFonts w:eastAsia="仿宋_GB2312" w:hint="eastAsia"/>
          <w:color w:val="000000"/>
          <w:kern w:val="0"/>
          <w:sz w:val="32"/>
          <w:szCs w:val="32"/>
        </w:rPr>
        <w:t>年</w:t>
      </w:r>
      <w:r>
        <w:rPr>
          <w:rFonts w:eastAsia="仿宋_GB2312" w:hint="eastAsia"/>
          <w:color w:val="000000"/>
          <w:kern w:val="0"/>
          <w:sz w:val="32"/>
          <w:szCs w:val="32"/>
        </w:rPr>
        <w:t>11</w:t>
      </w:r>
      <w:r>
        <w:rPr>
          <w:rFonts w:eastAsia="仿宋_GB2312" w:hint="eastAsia"/>
          <w:color w:val="000000"/>
          <w:kern w:val="0"/>
          <w:sz w:val="32"/>
          <w:szCs w:val="32"/>
        </w:rPr>
        <w:t>月</w:t>
      </w:r>
      <w:r>
        <w:rPr>
          <w:rFonts w:eastAsia="仿宋_GB2312" w:hint="eastAsia"/>
          <w:color w:val="000000"/>
          <w:kern w:val="0"/>
          <w:sz w:val="32"/>
          <w:szCs w:val="32"/>
        </w:rPr>
        <w:t>27</w:t>
      </w:r>
      <w:r>
        <w:rPr>
          <w:rFonts w:eastAsia="仿宋_GB2312" w:hint="eastAsia"/>
          <w:color w:val="000000"/>
          <w:kern w:val="0"/>
          <w:sz w:val="32"/>
          <w:szCs w:val="32"/>
        </w:rPr>
        <w:t>日）</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依据《攀枝花市政府采购计划申报表》（攀枝花市教育体育局）采购项目“高考考场中央空调、电力扩容及线路改造系统”（</w:t>
      </w:r>
      <w:r>
        <w:rPr>
          <w:rFonts w:eastAsia="仿宋_GB2312" w:hint="eastAsia"/>
          <w:color w:val="000000"/>
          <w:kern w:val="0"/>
          <w:sz w:val="32"/>
          <w:szCs w:val="32"/>
        </w:rPr>
        <w:t>2019</w:t>
      </w:r>
      <w:r>
        <w:rPr>
          <w:rFonts w:eastAsia="仿宋_GB2312" w:hint="eastAsia"/>
          <w:color w:val="000000"/>
          <w:kern w:val="0"/>
          <w:sz w:val="32"/>
          <w:szCs w:val="32"/>
        </w:rPr>
        <w:t>年</w:t>
      </w:r>
      <w:r>
        <w:rPr>
          <w:rFonts w:eastAsia="仿宋_GB2312" w:hint="eastAsia"/>
          <w:color w:val="000000"/>
          <w:kern w:val="0"/>
          <w:sz w:val="32"/>
          <w:szCs w:val="32"/>
        </w:rPr>
        <w:t>12</w:t>
      </w:r>
      <w:r>
        <w:rPr>
          <w:rFonts w:eastAsia="仿宋_GB2312" w:hint="eastAsia"/>
          <w:color w:val="000000"/>
          <w:kern w:val="0"/>
          <w:sz w:val="32"/>
          <w:szCs w:val="32"/>
        </w:rPr>
        <w:t>月）。预算下达方式：预算内。预算金额：</w:t>
      </w:r>
      <w:r>
        <w:rPr>
          <w:rFonts w:eastAsia="仿宋_GB2312" w:hint="eastAsia"/>
          <w:color w:val="000000"/>
          <w:kern w:val="0"/>
          <w:sz w:val="32"/>
          <w:szCs w:val="32"/>
        </w:rPr>
        <w:t>346.5</w:t>
      </w:r>
      <w:r>
        <w:rPr>
          <w:rFonts w:eastAsia="仿宋_GB2312" w:hint="eastAsia"/>
          <w:color w:val="000000"/>
          <w:kern w:val="0"/>
          <w:sz w:val="32"/>
          <w:szCs w:val="32"/>
        </w:rPr>
        <w:t>万元。资金来源：其他教育费附加</w:t>
      </w:r>
      <w:r>
        <w:rPr>
          <w:rFonts w:eastAsia="仿宋_GB2312" w:hint="eastAsia"/>
          <w:color w:val="000000"/>
          <w:kern w:val="0"/>
          <w:sz w:val="32"/>
          <w:szCs w:val="32"/>
        </w:rPr>
        <w:t>332</w:t>
      </w:r>
      <w:r>
        <w:rPr>
          <w:rFonts w:eastAsia="仿宋_GB2312" w:hint="eastAsia"/>
          <w:color w:val="000000"/>
          <w:kern w:val="0"/>
          <w:sz w:val="32"/>
          <w:szCs w:val="32"/>
        </w:rPr>
        <w:t>万元和单位自筹</w:t>
      </w:r>
      <w:r>
        <w:rPr>
          <w:rFonts w:eastAsia="仿宋_GB2312" w:hint="eastAsia"/>
          <w:color w:val="000000"/>
          <w:kern w:val="0"/>
          <w:sz w:val="32"/>
          <w:szCs w:val="32"/>
        </w:rPr>
        <w:t>14.5</w:t>
      </w:r>
      <w:r>
        <w:rPr>
          <w:rFonts w:eastAsia="仿宋_GB2312" w:hint="eastAsia"/>
          <w:color w:val="000000"/>
          <w:kern w:val="0"/>
          <w:sz w:val="32"/>
          <w:szCs w:val="32"/>
        </w:rPr>
        <w:t>万元。申请采购方式：竞争性磋商。采购代理机构：攀枝花</w:t>
      </w:r>
      <w:proofErr w:type="gramStart"/>
      <w:r>
        <w:rPr>
          <w:rFonts w:eastAsia="仿宋_GB2312" w:hint="eastAsia"/>
          <w:color w:val="000000"/>
          <w:kern w:val="0"/>
          <w:sz w:val="32"/>
          <w:szCs w:val="32"/>
        </w:rPr>
        <w:t>市花城</w:t>
      </w:r>
      <w:proofErr w:type="gramEnd"/>
      <w:r>
        <w:rPr>
          <w:rFonts w:eastAsia="仿宋_GB2312" w:hint="eastAsia"/>
          <w:color w:val="000000"/>
          <w:kern w:val="0"/>
          <w:sz w:val="32"/>
          <w:szCs w:val="32"/>
        </w:rPr>
        <w:t>招标代理有限责任公司。（</w:t>
      </w:r>
      <w:r>
        <w:rPr>
          <w:rFonts w:eastAsia="仿宋_GB2312" w:hint="eastAsia"/>
          <w:color w:val="000000"/>
          <w:kern w:val="0"/>
          <w:sz w:val="32"/>
          <w:szCs w:val="32"/>
        </w:rPr>
        <w:t>2019</w:t>
      </w:r>
      <w:r>
        <w:rPr>
          <w:rFonts w:eastAsia="仿宋_GB2312" w:hint="eastAsia"/>
          <w:color w:val="000000"/>
          <w:kern w:val="0"/>
          <w:sz w:val="32"/>
          <w:szCs w:val="32"/>
        </w:rPr>
        <w:t>年</w:t>
      </w:r>
      <w:r>
        <w:rPr>
          <w:rFonts w:eastAsia="仿宋_GB2312" w:hint="eastAsia"/>
          <w:color w:val="000000"/>
          <w:kern w:val="0"/>
          <w:sz w:val="32"/>
          <w:szCs w:val="32"/>
        </w:rPr>
        <w:t>12</w:t>
      </w:r>
      <w:r>
        <w:rPr>
          <w:rFonts w:eastAsia="仿宋_GB2312" w:hint="eastAsia"/>
          <w:color w:val="000000"/>
          <w:kern w:val="0"/>
          <w:sz w:val="32"/>
          <w:szCs w:val="32"/>
        </w:rPr>
        <w:t>月</w:t>
      </w:r>
      <w:r>
        <w:rPr>
          <w:rFonts w:eastAsia="仿宋_GB2312" w:hint="eastAsia"/>
          <w:color w:val="000000"/>
          <w:kern w:val="0"/>
          <w:sz w:val="32"/>
          <w:szCs w:val="32"/>
        </w:rPr>
        <w:t>18</w:t>
      </w:r>
      <w:r>
        <w:rPr>
          <w:rFonts w:eastAsia="仿宋_GB2312" w:hint="eastAsia"/>
          <w:color w:val="000000"/>
          <w:kern w:val="0"/>
          <w:sz w:val="32"/>
          <w:szCs w:val="32"/>
        </w:rPr>
        <w:t>日）</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．资金管理办法制定情况，资金支持具体项目的条件、范围与支持方式概况。</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资金管理办法</w:t>
      </w:r>
      <w:r>
        <w:rPr>
          <w:rFonts w:eastAsia="仿宋_GB2312" w:hint="eastAsia"/>
          <w:kern w:val="0"/>
          <w:sz w:val="32"/>
          <w:szCs w:val="32"/>
        </w:rPr>
        <w:t>：</w:t>
      </w:r>
      <w:proofErr w:type="gramStart"/>
      <w:r>
        <w:rPr>
          <w:rFonts w:eastAsia="仿宋_GB2312" w:hint="eastAsia"/>
          <w:kern w:val="0"/>
          <w:sz w:val="32"/>
          <w:szCs w:val="32"/>
        </w:rPr>
        <w:t>资金由攀财资</w:t>
      </w:r>
      <w:proofErr w:type="gramEnd"/>
      <w:r>
        <w:rPr>
          <w:rFonts w:eastAsia="仿宋_GB2312" w:hint="eastAsia"/>
          <w:kern w:val="0"/>
          <w:sz w:val="32"/>
          <w:szCs w:val="32"/>
        </w:rPr>
        <w:t>教【</w:t>
      </w:r>
      <w:r>
        <w:rPr>
          <w:rFonts w:eastAsia="仿宋_GB2312" w:hint="eastAsia"/>
          <w:kern w:val="0"/>
          <w:sz w:val="32"/>
          <w:szCs w:val="32"/>
        </w:rPr>
        <w:t>2020</w:t>
      </w:r>
      <w:r>
        <w:rPr>
          <w:rFonts w:eastAsia="仿宋_GB2312" w:hint="eastAsia"/>
          <w:kern w:val="0"/>
          <w:sz w:val="32"/>
          <w:szCs w:val="32"/>
        </w:rPr>
        <w:t>】</w:t>
      </w:r>
      <w:r>
        <w:rPr>
          <w:rFonts w:eastAsia="仿宋_GB2312" w:hint="eastAsia"/>
          <w:kern w:val="0"/>
          <w:sz w:val="32"/>
          <w:szCs w:val="32"/>
        </w:rPr>
        <w:t>25</w:t>
      </w:r>
      <w:r>
        <w:rPr>
          <w:rFonts w:eastAsia="仿宋_GB2312" w:hint="eastAsia"/>
          <w:kern w:val="0"/>
          <w:sz w:val="32"/>
          <w:szCs w:val="32"/>
        </w:rPr>
        <w:t>号</w:t>
      </w:r>
      <w:proofErr w:type="gramStart"/>
      <w:r>
        <w:rPr>
          <w:rFonts w:eastAsia="仿宋_GB2312" w:hint="eastAsia"/>
          <w:kern w:val="0"/>
          <w:sz w:val="32"/>
          <w:szCs w:val="32"/>
        </w:rPr>
        <w:t>】</w:t>
      </w:r>
      <w:proofErr w:type="gramEnd"/>
      <w:r>
        <w:rPr>
          <w:rFonts w:eastAsia="仿宋_GB2312" w:hint="eastAsia"/>
          <w:kern w:val="0"/>
          <w:sz w:val="32"/>
          <w:szCs w:val="32"/>
        </w:rPr>
        <w:t>文（攀枝花市财政局攀枝花市教育和体育局关于下达</w:t>
      </w:r>
      <w:r>
        <w:rPr>
          <w:rFonts w:eastAsia="仿宋_GB2312" w:hint="eastAsia"/>
          <w:kern w:val="0"/>
          <w:sz w:val="32"/>
          <w:szCs w:val="32"/>
        </w:rPr>
        <w:t>2020</w:t>
      </w:r>
      <w:r>
        <w:rPr>
          <w:rFonts w:eastAsia="仿宋_GB2312" w:hint="eastAsia"/>
          <w:kern w:val="0"/>
          <w:sz w:val="32"/>
          <w:szCs w:val="32"/>
        </w:rPr>
        <w:t>年度第一批财政教育资金的通知）下达，资金总量</w:t>
      </w:r>
      <w:r>
        <w:rPr>
          <w:rFonts w:eastAsia="仿宋_GB2312" w:hint="eastAsia"/>
          <w:kern w:val="0"/>
          <w:sz w:val="32"/>
          <w:szCs w:val="32"/>
        </w:rPr>
        <w:t>332</w:t>
      </w:r>
      <w:r>
        <w:rPr>
          <w:rFonts w:eastAsia="仿宋_GB2312" w:hint="eastAsia"/>
          <w:kern w:val="0"/>
          <w:sz w:val="32"/>
          <w:szCs w:val="32"/>
        </w:rPr>
        <w:t>万元。高考</w:t>
      </w:r>
      <w:r>
        <w:rPr>
          <w:rFonts w:eastAsia="仿宋_GB2312" w:hint="eastAsia"/>
          <w:kern w:val="0"/>
          <w:sz w:val="32"/>
          <w:szCs w:val="32"/>
        </w:rPr>
        <w:lastRenderedPageBreak/>
        <w:t>考场空调集中降温系统项目资金为专项资金，要求专款专用，拨付手续齐全完整，不得截留挪用。</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该项目资金用于支付高考考场空调集中降温设备（空调）政府采购款项</w:t>
      </w:r>
      <w:r>
        <w:rPr>
          <w:rFonts w:eastAsia="仿宋_GB2312" w:hint="eastAsia"/>
          <w:kern w:val="0"/>
          <w:sz w:val="32"/>
          <w:szCs w:val="32"/>
        </w:rPr>
        <w:t>229.6</w:t>
      </w:r>
      <w:r>
        <w:rPr>
          <w:rFonts w:eastAsia="仿宋_GB2312" w:hint="eastAsia"/>
          <w:kern w:val="0"/>
          <w:sz w:val="32"/>
          <w:szCs w:val="32"/>
        </w:rPr>
        <w:t>万元及其配套电力设施设备款项</w:t>
      </w:r>
      <w:r>
        <w:rPr>
          <w:rFonts w:eastAsia="仿宋_GB2312" w:hint="eastAsia"/>
          <w:kern w:val="0"/>
          <w:sz w:val="32"/>
          <w:szCs w:val="32"/>
        </w:rPr>
        <w:t>114.2</w:t>
      </w:r>
      <w:r>
        <w:rPr>
          <w:rFonts w:eastAsia="仿宋_GB2312" w:hint="eastAsia"/>
          <w:kern w:val="0"/>
          <w:sz w:val="32"/>
          <w:szCs w:val="32"/>
        </w:rPr>
        <w:t>万元，合计</w:t>
      </w:r>
      <w:r>
        <w:rPr>
          <w:rFonts w:eastAsia="仿宋_GB2312" w:hint="eastAsia"/>
          <w:kern w:val="0"/>
          <w:sz w:val="32"/>
          <w:szCs w:val="32"/>
        </w:rPr>
        <w:t>346.5</w:t>
      </w:r>
      <w:r>
        <w:rPr>
          <w:rFonts w:eastAsia="仿宋_GB2312" w:hint="eastAsia"/>
          <w:kern w:val="0"/>
          <w:sz w:val="32"/>
          <w:szCs w:val="32"/>
        </w:rPr>
        <w:t>万元，超出专项资金</w:t>
      </w:r>
      <w:r>
        <w:rPr>
          <w:rFonts w:eastAsia="仿宋_GB2312" w:hint="eastAsia"/>
          <w:kern w:val="0"/>
          <w:sz w:val="32"/>
          <w:szCs w:val="32"/>
        </w:rPr>
        <w:t>332</w:t>
      </w:r>
      <w:r>
        <w:rPr>
          <w:rFonts w:eastAsia="仿宋_GB2312" w:hint="eastAsia"/>
          <w:kern w:val="0"/>
          <w:sz w:val="32"/>
          <w:szCs w:val="32"/>
        </w:rPr>
        <w:t>万元</w:t>
      </w:r>
      <w:r>
        <w:rPr>
          <w:rFonts w:eastAsia="仿宋_GB2312" w:hint="eastAsia"/>
          <w:kern w:val="0"/>
          <w:sz w:val="32"/>
          <w:szCs w:val="32"/>
        </w:rPr>
        <w:t>14.5</w:t>
      </w:r>
      <w:r>
        <w:rPr>
          <w:rFonts w:eastAsia="仿宋_GB2312" w:hint="eastAsia"/>
          <w:kern w:val="0"/>
          <w:sz w:val="32"/>
          <w:szCs w:val="32"/>
        </w:rPr>
        <w:t>万元，超出部分由单位自筹。</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两个项目均属于政府采购项目，采用财政直接支付方式支付。</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高考考场空调集中降温系统包括空调及配套电力设备</w:t>
      </w:r>
      <w:r>
        <w:rPr>
          <w:rFonts w:eastAsia="仿宋_GB2312"/>
          <w:kern w:val="0"/>
          <w:sz w:val="32"/>
          <w:szCs w:val="32"/>
        </w:rPr>
        <w:br/>
      </w:r>
      <w:r>
        <w:rPr>
          <w:rFonts w:eastAsia="仿宋_GB2312" w:hint="eastAsia"/>
          <w:kern w:val="0"/>
          <w:sz w:val="32"/>
          <w:szCs w:val="32"/>
        </w:rPr>
        <w:t>（需电力扩容和单独布线）。根据政府采购成交通知书及采购合同，本年需支付空调设备</w:t>
      </w:r>
      <w:proofErr w:type="gramStart"/>
      <w:r>
        <w:rPr>
          <w:rFonts w:eastAsia="仿宋_GB2312" w:hint="eastAsia"/>
          <w:kern w:val="0"/>
          <w:sz w:val="32"/>
          <w:szCs w:val="32"/>
        </w:rPr>
        <w:t>采购款</w:t>
      </w:r>
      <w:proofErr w:type="gramEnd"/>
      <w:r>
        <w:rPr>
          <w:rFonts w:eastAsia="仿宋_GB2312" w:hint="eastAsia"/>
          <w:kern w:val="0"/>
          <w:sz w:val="32"/>
          <w:szCs w:val="32"/>
        </w:rPr>
        <w:t>229.6</w:t>
      </w:r>
      <w:r>
        <w:rPr>
          <w:rFonts w:eastAsia="仿宋_GB2312" w:hint="eastAsia"/>
          <w:kern w:val="0"/>
          <w:sz w:val="32"/>
          <w:szCs w:val="32"/>
        </w:rPr>
        <w:t>元，配套电力设施设备（含设计费、监理费）</w:t>
      </w:r>
      <w:r>
        <w:rPr>
          <w:rFonts w:eastAsia="仿宋_GB2312" w:hint="eastAsia"/>
          <w:kern w:val="0"/>
          <w:sz w:val="32"/>
          <w:szCs w:val="32"/>
        </w:rPr>
        <w:t>116.9</w:t>
      </w:r>
      <w:r>
        <w:rPr>
          <w:rFonts w:eastAsia="仿宋_GB2312" w:hint="eastAsia"/>
          <w:kern w:val="0"/>
          <w:sz w:val="32"/>
          <w:szCs w:val="32"/>
        </w:rPr>
        <w:t>万元。</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教泽园、高三园高中教室安装高考考场防暑降温设备（空调）以及配套电力线路设施设备改造，达到正常使用状态。</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．项目应实现的具体绩效目标，包括目标的量化、细化情况以及项目实施进度计划等。</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项目应实现的绩效目标：攀枝花市第三高级中学校高中教室高考考场安装高考考场空调集中降温系统（空调），确保工程质量和进度满足</w:t>
      </w:r>
      <w:r>
        <w:rPr>
          <w:rFonts w:eastAsia="仿宋_GB2312" w:hint="eastAsia"/>
          <w:kern w:val="0"/>
          <w:sz w:val="32"/>
          <w:szCs w:val="32"/>
        </w:rPr>
        <w:t>2020</w:t>
      </w:r>
      <w:r>
        <w:rPr>
          <w:rFonts w:eastAsia="仿宋_GB2312" w:hint="eastAsia"/>
          <w:kern w:val="0"/>
          <w:sz w:val="32"/>
          <w:szCs w:val="32"/>
        </w:rPr>
        <w:t>年高考考场防暑降温需求。</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3</w:t>
      </w:r>
      <w:r>
        <w:rPr>
          <w:rFonts w:eastAsia="仿宋_GB2312"/>
          <w:kern w:val="0"/>
          <w:sz w:val="32"/>
          <w:szCs w:val="32"/>
        </w:rPr>
        <w:t>．分析评价申报内容是否与实际相符，申报目标是否合理可行。</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项目完成后，改善学校办学条件，不仅改善了高考考场条件，为高考考生提供舒适考试环境，平时特别是攀枝花最近</w:t>
      </w:r>
      <w:r>
        <w:rPr>
          <w:rFonts w:eastAsia="仿宋_GB2312" w:hint="eastAsia"/>
          <w:kern w:val="0"/>
          <w:sz w:val="32"/>
          <w:szCs w:val="32"/>
        </w:rPr>
        <w:t>20</w:t>
      </w:r>
      <w:r>
        <w:rPr>
          <w:rFonts w:eastAsia="仿宋_GB2312" w:hint="eastAsia"/>
          <w:kern w:val="0"/>
          <w:sz w:val="32"/>
          <w:szCs w:val="32"/>
        </w:rPr>
        <w:t>余天的连续高温情况下也为其他年级学生提供了舒适的学习环境。高考考场空调集中降温系统（空调）的实施提升了学校整体办学硬条件，增加了学校硬实力，为打造我校和攀枝花市在攀西地区教育高地打下坚实基础。项目申报内容与实际情况相符，申报目标合理可行。</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（三）项目自评步骤及方法。</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中央空调项目、电力扩容及线路改造系统及配电工程。</w:t>
      </w:r>
    </w:p>
    <w:p w:rsidR="000872DE" w:rsidRDefault="000872DE" w:rsidP="000872DE">
      <w:pPr>
        <w:autoSpaceDE w:val="0"/>
        <w:autoSpaceDN w:val="0"/>
        <w:adjustRightInd w:val="0"/>
        <w:spacing w:line="600" w:lineRule="exact"/>
        <w:jc w:val="left"/>
        <w:rPr>
          <w:rFonts w:eastAsia="仿宋_GB2312"/>
          <w:color w:val="000000"/>
          <w:kern w:val="0"/>
          <w:sz w:val="32"/>
          <w:szCs w:val="32"/>
        </w:rPr>
      </w:pPr>
      <w:r>
        <w:rPr>
          <w:rFonts w:eastAsia="仿宋_GB2312"/>
          <w:color w:val="000000"/>
          <w:kern w:val="0"/>
          <w:sz w:val="32"/>
          <w:szCs w:val="32"/>
        </w:rPr>
        <w:t>项目绩效自评采用的组织实施步骤及方法。</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1. </w:t>
      </w:r>
      <w:r>
        <w:rPr>
          <w:rFonts w:eastAsia="仿宋_GB2312" w:hint="eastAsia"/>
          <w:color w:val="000000"/>
          <w:kern w:val="0"/>
          <w:sz w:val="32"/>
          <w:szCs w:val="32"/>
        </w:rPr>
        <w:t>总务科组织人员成立自评小组：</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学校自评小组成员：李刚（副校长）、王孝友（总务科科长）、李俊（</w:t>
      </w:r>
      <w:proofErr w:type="gramStart"/>
      <w:r>
        <w:rPr>
          <w:rFonts w:eastAsia="仿宋_GB2312" w:hint="eastAsia"/>
          <w:color w:val="000000"/>
          <w:kern w:val="0"/>
          <w:sz w:val="32"/>
          <w:szCs w:val="32"/>
        </w:rPr>
        <w:t>校纪委</w:t>
      </w:r>
      <w:proofErr w:type="gramEnd"/>
      <w:r>
        <w:rPr>
          <w:rFonts w:eastAsia="仿宋_GB2312" w:hint="eastAsia"/>
          <w:color w:val="000000"/>
          <w:kern w:val="0"/>
          <w:sz w:val="32"/>
          <w:szCs w:val="32"/>
        </w:rPr>
        <w:t>委员）、线鹏（德育科科长）、蔡刚（总务科副科长）、林海（总务科副科长）、杨继兴（</w:t>
      </w:r>
      <w:proofErr w:type="gramStart"/>
      <w:r>
        <w:rPr>
          <w:rFonts w:eastAsia="仿宋_GB2312" w:hint="eastAsia"/>
          <w:color w:val="000000"/>
          <w:kern w:val="0"/>
          <w:sz w:val="32"/>
          <w:szCs w:val="32"/>
        </w:rPr>
        <w:t>年级副</w:t>
      </w:r>
      <w:proofErr w:type="gramEnd"/>
      <w:r>
        <w:rPr>
          <w:rFonts w:eastAsia="仿宋_GB2312" w:hint="eastAsia"/>
          <w:color w:val="000000"/>
          <w:kern w:val="0"/>
          <w:sz w:val="32"/>
          <w:szCs w:val="32"/>
        </w:rPr>
        <w:t>主任）、郑伟（</w:t>
      </w:r>
      <w:proofErr w:type="gramStart"/>
      <w:r>
        <w:rPr>
          <w:rFonts w:eastAsia="仿宋_GB2312" w:hint="eastAsia"/>
          <w:color w:val="000000"/>
          <w:kern w:val="0"/>
          <w:sz w:val="32"/>
          <w:szCs w:val="32"/>
        </w:rPr>
        <w:t>年级副</w:t>
      </w:r>
      <w:proofErr w:type="gramEnd"/>
      <w:r>
        <w:rPr>
          <w:rFonts w:eastAsia="仿宋_GB2312" w:hint="eastAsia"/>
          <w:color w:val="000000"/>
          <w:kern w:val="0"/>
          <w:sz w:val="32"/>
          <w:szCs w:val="32"/>
        </w:rPr>
        <w:t>主任）、陈亮（</w:t>
      </w:r>
      <w:proofErr w:type="gramStart"/>
      <w:r>
        <w:rPr>
          <w:rFonts w:eastAsia="仿宋_GB2312" w:hint="eastAsia"/>
          <w:color w:val="000000"/>
          <w:kern w:val="0"/>
          <w:sz w:val="32"/>
          <w:szCs w:val="32"/>
        </w:rPr>
        <w:t>年级副</w:t>
      </w:r>
      <w:proofErr w:type="gramEnd"/>
      <w:r>
        <w:rPr>
          <w:rFonts w:eastAsia="仿宋_GB2312" w:hint="eastAsia"/>
          <w:color w:val="000000"/>
          <w:kern w:val="0"/>
          <w:sz w:val="32"/>
          <w:szCs w:val="32"/>
        </w:rPr>
        <w:t>主任）、魏晓瑜（教师代表）。</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自评小组成员结合项目支出绩效评价体系制定自评内容，自评内容包括项目申报数量：中央空调室内机</w:t>
      </w:r>
      <w:r>
        <w:rPr>
          <w:rFonts w:eastAsia="仿宋_GB2312" w:hint="eastAsia"/>
          <w:color w:val="000000"/>
          <w:kern w:val="0"/>
          <w:sz w:val="32"/>
          <w:szCs w:val="32"/>
        </w:rPr>
        <w:t>52</w:t>
      </w:r>
      <w:r>
        <w:rPr>
          <w:rFonts w:eastAsia="仿宋_GB2312" w:hint="eastAsia"/>
          <w:color w:val="000000"/>
          <w:kern w:val="0"/>
          <w:sz w:val="32"/>
          <w:szCs w:val="32"/>
        </w:rPr>
        <w:t>台，中央空调室外机</w:t>
      </w:r>
      <w:r>
        <w:rPr>
          <w:rFonts w:eastAsia="仿宋_GB2312" w:hint="eastAsia"/>
          <w:color w:val="000000"/>
          <w:kern w:val="0"/>
          <w:sz w:val="32"/>
          <w:szCs w:val="32"/>
        </w:rPr>
        <w:t>205</w:t>
      </w:r>
      <w:r>
        <w:rPr>
          <w:rFonts w:eastAsia="仿宋_GB2312" w:hint="eastAsia"/>
          <w:color w:val="000000"/>
          <w:kern w:val="0"/>
          <w:sz w:val="32"/>
          <w:szCs w:val="32"/>
        </w:rPr>
        <w:t>台。合同签订后</w:t>
      </w:r>
      <w:r>
        <w:rPr>
          <w:rFonts w:eastAsia="仿宋_GB2312" w:hint="eastAsia"/>
          <w:color w:val="000000"/>
          <w:kern w:val="0"/>
          <w:sz w:val="32"/>
          <w:szCs w:val="32"/>
        </w:rPr>
        <w:t>30</w:t>
      </w:r>
      <w:r>
        <w:rPr>
          <w:rFonts w:eastAsia="仿宋_GB2312" w:hint="eastAsia"/>
          <w:color w:val="000000"/>
          <w:kern w:val="0"/>
          <w:sz w:val="32"/>
          <w:szCs w:val="32"/>
        </w:rPr>
        <w:t>日内完成供货、施工、安装及调试，于</w:t>
      </w:r>
      <w:r>
        <w:rPr>
          <w:rFonts w:eastAsia="仿宋_GB2312" w:hint="eastAsia"/>
          <w:color w:val="000000"/>
          <w:kern w:val="0"/>
          <w:sz w:val="32"/>
          <w:szCs w:val="32"/>
        </w:rPr>
        <w:t>2020</w:t>
      </w:r>
      <w:r>
        <w:rPr>
          <w:rFonts w:eastAsia="仿宋_GB2312" w:hint="eastAsia"/>
          <w:color w:val="000000"/>
          <w:kern w:val="0"/>
          <w:sz w:val="32"/>
          <w:szCs w:val="32"/>
        </w:rPr>
        <w:t>年</w:t>
      </w:r>
      <w:r>
        <w:rPr>
          <w:rFonts w:eastAsia="仿宋_GB2312" w:hint="eastAsia"/>
          <w:color w:val="000000"/>
          <w:kern w:val="0"/>
          <w:sz w:val="32"/>
          <w:szCs w:val="32"/>
        </w:rPr>
        <w:t>2</w:t>
      </w:r>
      <w:r>
        <w:rPr>
          <w:rFonts w:eastAsia="仿宋_GB2312" w:hint="eastAsia"/>
          <w:color w:val="000000"/>
          <w:kern w:val="0"/>
          <w:sz w:val="32"/>
          <w:szCs w:val="32"/>
        </w:rPr>
        <w:t>月</w:t>
      </w:r>
      <w:r>
        <w:rPr>
          <w:rFonts w:eastAsia="仿宋_GB2312" w:hint="eastAsia"/>
          <w:color w:val="000000"/>
          <w:kern w:val="0"/>
          <w:sz w:val="32"/>
          <w:szCs w:val="32"/>
        </w:rPr>
        <w:t>13</w:t>
      </w:r>
      <w:r>
        <w:rPr>
          <w:rFonts w:eastAsia="仿宋_GB2312" w:hint="eastAsia"/>
          <w:color w:val="000000"/>
          <w:kern w:val="0"/>
          <w:sz w:val="32"/>
          <w:szCs w:val="32"/>
        </w:rPr>
        <w:t>日前完工。</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招投标情况：</w:t>
      </w:r>
      <w:r>
        <w:rPr>
          <w:rFonts w:eastAsia="仿宋_GB2312" w:hint="eastAsia"/>
          <w:color w:val="000000"/>
          <w:kern w:val="0"/>
          <w:sz w:val="32"/>
          <w:szCs w:val="32"/>
        </w:rPr>
        <w:t>2020</w:t>
      </w:r>
      <w:r>
        <w:rPr>
          <w:rFonts w:eastAsia="仿宋_GB2312" w:hint="eastAsia"/>
          <w:color w:val="000000"/>
          <w:kern w:val="0"/>
          <w:sz w:val="32"/>
          <w:szCs w:val="32"/>
        </w:rPr>
        <w:t>年</w:t>
      </w:r>
      <w:r>
        <w:rPr>
          <w:rFonts w:eastAsia="仿宋_GB2312" w:hint="eastAsia"/>
          <w:color w:val="000000"/>
          <w:kern w:val="0"/>
          <w:sz w:val="32"/>
          <w:szCs w:val="32"/>
        </w:rPr>
        <w:t>1</w:t>
      </w:r>
      <w:r>
        <w:rPr>
          <w:rFonts w:eastAsia="仿宋_GB2312" w:hint="eastAsia"/>
          <w:color w:val="000000"/>
          <w:kern w:val="0"/>
          <w:sz w:val="32"/>
          <w:szCs w:val="32"/>
        </w:rPr>
        <w:t>月</w:t>
      </w:r>
      <w:r>
        <w:rPr>
          <w:rFonts w:eastAsia="仿宋_GB2312" w:hint="eastAsia"/>
          <w:color w:val="000000"/>
          <w:kern w:val="0"/>
          <w:sz w:val="32"/>
          <w:szCs w:val="32"/>
        </w:rPr>
        <w:t>10</w:t>
      </w:r>
      <w:r>
        <w:rPr>
          <w:rFonts w:eastAsia="仿宋_GB2312" w:hint="eastAsia"/>
          <w:color w:val="000000"/>
          <w:kern w:val="0"/>
          <w:sz w:val="32"/>
          <w:szCs w:val="32"/>
        </w:rPr>
        <w:t>日确定（</w:t>
      </w:r>
      <w:r>
        <w:rPr>
          <w:rFonts w:eastAsia="仿宋_GB2312" w:hint="eastAsia"/>
          <w:color w:val="000000"/>
          <w:kern w:val="0"/>
          <w:sz w:val="32"/>
          <w:szCs w:val="32"/>
        </w:rPr>
        <w:t>1</w:t>
      </w:r>
      <w:r>
        <w:rPr>
          <w:rFonts w:eastAsia="仿宋_GB2312" w:hint="eastAsia"/>
          <w:color w:val="000000"/>
          <w:kern w:val="0"/>
          <w:sz w:val="32"/>
          <w:szCs w:val="32"/>
        </w:rPr>
        <w:t>月</w:t>
      </w:r>
      <w:r>
        <w:rPr>
          <w:rFonts w:eastAsia="仿宋_GB2312" w:hint="eastAsia"/>
          <w:color w:val="000000"/>
          <w:kern w:val="0"/>
          <w:sz w:val="32"/>
          <w:szCs w:val="32"/>
        </w:rPr>
        <w:t>13</w:t>
      </w:r>
      <w:r>
        <w:rPr>
          <w:rFonts w:eastAsia="仿宋_GB2312" w:hint="eastAsia"/>
          <w:color w:val="000000"/>
          <w:kern w:val="0"/>
          <w:sz w:val="32"/>
          <w:szCs w:val="32"/>
        </w:rPr>
        <w:t>日四川政府采</w:t>
      </w:r>
      <w:r>
        <w:rPr>
          <w:rFonts w:eastAsia="仿宋_GB2312" w:hint="eastAsia"/>
          <w:color w:val="000000"/>
          <w:kern w:val="0"/>
          <w:sz w:val="32"/>
          <w:szCs w:val="32"/>
        </w:rPr>
        <w:lastRenderedPageBreak/>
        <w:t>购网公告），攀枝花</w:t>
      </w:r>
      <w:proofErr w:type="gramStart"/>
      <w:r>
        <w:rPr>
          <w:rFonts w:eastAsia="仿宋_GB2312" w:hint="eastAsia"/>
          <w:color w:val="000000"/>
          <w:kern w:val="0"/>
          <w:sz w:val="32"/>
          <w:szCs w:val="32"/>
        </w:rPr>
        <w:t>市花城</w:t>
      </w:r>
      <w:proofErr w:type="gramEnd"/>
      <w:r>
        <w:rPr>
          <w:rFonts w:eastAsia="仿宋_GB2312" w:hint="eastAsia"/>
          <w:color w:val="000000"/>
          <w:kern w:val="0"/>
          <w:sz w:val="32"/>
          <w:szCs w:val="32"/>
        </w:rPr>
        <w:t>招标代理有限责任公司组织政府采购活动确定成交供应商为：市三中高考中央空调中标单位：攀枝花</w:t>
      </w:r>
      <w:proofErr w:type="gramStart"/>
      <w:r>
        <w:rPr>
          <w:rFonts w:eastAsia="仿宋_GB2312" w:hint="eastAsia"/>
          <w:color w:val="000000"/>
          <w:kern w:val="0"/>
          <w:sz w:val="32"/>
          <w:szCs w:val="32"/>
        </w:rPr>
        <w:t>市攀格</w:t>
      </w:r>
      <w:proofErr w:type="gramEnd"/>
      <w:r>
        <w:rPr>
          <w:rFonts w:eastAsia="仿宋_GB2312" w:hint="eastAsia"/>
          <w:color w:val="000000"/>
          <w:kern w:val="0"/>
          <w:sz w:val="32"/>
          <w:szCs w:val="32"/>
        </w:rPr>
        <w:t>电器销售有限责任公司，中标金额</w:t>
      </w:r>
      <w:r>
        <w:rPr>
          <w:rFonts w:eastAsia="仿宋_GB2312" w:hint="eastAsia"/>
          <w:color w:val="000000"/>
          <w:kern w:val="0"/>
          <w:sz w:val="32"/>
          <w:szCs w:val="32"/>
        </w:rPr>
        <w:t>229.6</w:t>
      </w:r>
      <w:r>
        <w:rPr>
          <w:rFonts w:eastAsia="仿宋_GB2312" w:hint="eastAsia"/>
          <w:color w:val="000000"/>
          <w:kern w:val="0"/>
          <w:sz w:val="32"/>
          <w:szCs w:val="32"/>
        </w:rPr>
        <w:t>万元；电力扩容及线路改造系统中标单位：四川恒厦建设工程有限公司，中标金额</w:t>
      </w:r>
      <w:r>
        <w:rPr>
          <w:rFonts w:eastAsia="仿宋_GB2312" w:hint="eastAsia"/>
          <w:color w:val="000000"/>
          <w:kern w:val="0"/>
          <w:sz w:val="32"/>
          <w:szCs w:val="32"/>
        </w:rPr>
        <w:t>101.7932</w:t>
      </w:r>
      <w:r>
        <w:rPr>
          <w:rFonts w:eastAsia="仿宋_GB2312" w:hint="eastAsia"/>
          <w:color w:val="000000"/>
          <w:kern w:val="0"/>
          <w:sz w:val="32"/>
          <w:szCs w:val="32"/>
        </w:rPr>
        <w:t>万元。</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学校实际支付金额：</w:t>
      </w:r>
      <w:r>
        <w:rPr>
          <w:rFonts w:eastAsia="仿宋_GB2312" w:hint="eastAsia"/>
          <w:color w:val="000000"/>
          <w:kern w:val="0"/>
          <w:sz w:val="32"/>
          <w:szCs w:val="32"/>
        </w:rPr>
        <w:t>229.6</w:t>
      </w:r>
      <w:r>
        <w:rPr>
          <w:rFonts w:eastAsia="仿宋_GB2312" w:hint="eastAsia"/>
          <w:color w:val="000000"/>
          <w:kern w:val="0"/>
          <w:sz w:val="32"/>
          <w:szCs w:val="32"/>
        </w:rPr>
        <w:t>万元（空调），</w:t>
      </w:r>
      <w:r>
        <w:rPr>
          <w:rFonts w:eastAsia="仿宋_GB2312" w:hint="eastAsia"/>
          <w:color w:val="000000"/>
          <w:kern w:val="0"/>
          <w:sz w:val="32"/>
          <w:szCs w:val="32"/>
        </w:rPr>
        <w:t>111.75</w:t>
      </w:r>
      <w:r>
        <w:rPr>
          <w:rFonts w:eastAsia="仿宋_GB2312" w:hint="eastAsia"/>
          <w:color w:val="000000"/>
          <w:kern w:val="0"/>
          <w:sz w:val="32"/>
          <w:szCs w:val="32"/>
        </w:rPr>
        <w:t>万元（电力扩容及线路改造最终审计金额）。</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实施完成情况：开工时间：</w:t>
      </w:r>
      <w:r>
        <w:rPr>
          <w:rFonts w:eastAsia="仿宋_GB2312" w:hint="eastAsia"/>
          <w:color w:val="000000"/>
          <w:kern w:val="0"/>
          <w:sz w:val="32"/>
          <w:szCs w:val="32"/>
        </w:rPr>
        <w:t>2020</w:t>
      </w:r>
      <w:r>
        <w:rPr>
          <w:rFonts w:eastAsia="仿宋_GB2312" w:hint="eastAsia"/>
          <w:color w:val="000000"/>
          <w:kern w:val="0"/>
          <w:sz w:val="32"/>
          <w:szCs w:val="32"/>
        </w:rPr>
        <w:t>年</w:t>
      </w:r>
      <w:r>
        <w:rPr>
          <w:rFonts w:eastAsia="仿宋_GB2312" w:hint="eastAsia"/>
          <w:color w:val="000000"/>
          <w:kern w:val="0"/>
          <w:sz w:val="32"/>
          <w:szCs w:val="32"/>
        </w:rPr>
        <w:t>4</w:t>
      </w:r>
      <w:r>
        <w:rPr>
          <w:rFonts w:eastAsia="仿宋_GB2312" w:hint="eastAsia"/>
          <w:color w:val="000000"/>
          <w:kern w:val="0"/>
          <w:sz w:val="32"/>
          <w:szCs w:val="32"/>
        </w:rPr>
        <w:t>月</w:t>
      </w:r>
      <w:r>
        <w:rPr>
          <w:rFonts w:eastAsia="仿宋_GB2312" w:hint="eastAsia"/>
          <w:color w:val="000000"/>
          <w:kern w:val="0"/>
          <w:sz w:val="32"/>
          <w:szCs w:val="32"/>
        </w:rPr>
        <w:t>8</w:t>
      </w:r>
      <w:r>
        <w:rPr>
          <w:rFonts w:eastAsia="仿宋_GB2312" w:hint="eastAsia"/>
          <w:color w:val="000000"/>
          <w:kern w:val="0"/>
          <w:sz w:val="32"/>
          <w:szCs w:val="32"/>
        </w:rPr>
        <w:t>日，竣工时间：</w:t>
      </w:r>
      <w:r>
        <w:rPr>
          <w:rFonts w:eastAsia="仿宋_GB2312" w:hint="eastAsia"/>
          <w:color w:val="000000"/>
          <w:kern w:val="0"/>
          <w:sz w:val="32"/>
          <w:szCs w:val="32"/>
        </w:rPr>
        <w:t>2020</w:t>
      </w:r>
      <w:r>
        <w:rPr>
          <w:rFonts w:eastAsia="仿宋_GB2312" w:hint="eastAsia"/>
          <w:color w:val="000000"/>
          <w:kern w:val="0"/>
          <w:sz w:val="32"/>
          <w:szCs w:val="32"/>
        </w:rPr>
        <w:t>年</w:t>
      </w:r>
      <w:r>
        <w:rPr>
          <w:rFonts w:eastAsia="仿宋_GB2312" w:hint="eastAsia"/>
          <w:color w:val="000000"/>
          <w:kern w:val="0"/>
          <w:sz w:val="32"/>
          <w:szCs w:val="32"/>
        </w:rPr>
        <w:t>5</w:t>
      </w:r>
      <w:r>
        <w:rPr>
          <w:rFonts w:eastAsia="仿宋_GB2312" w:hint="eastAsia"/>
          <w:color w:val="000000"/>
          <w:kern w:val="0"/>
          <w:sz w:val="32"/>
          <w:szCs w:val="32"/>
        </w:rPr>
        <w:t>月</w:t>
      </w:r>
      <w:r>
        <w:rPr>
          <w:rFonts w:eastAsia="仿宋_GB2312" w:hint="eastAsia"/>
          <w:color w:val="000000"/>
          <w:kern w:val="0"/>
          <w:sz w:val="32"/>
          <w:szCs w:val="32"/>
        </w:rPr>
        <w:t>28</w:t>
      </w:r>
      <w:r>
        <w:rPr>
          <w:rFonts w:eastAsia="仿宋_GB2312" w:hint="eastAsia"/>
          <w:color w:val="000000"/>
          <w:kern w:val="0"/>
          <w:sz w:val="32"/>
          <w:szCs w:val="32"/>
        </w:rPr>
        <w:t>日验收合格。建设单位：攀枝花市第三高级中学校；监理单位：云南同</w:t>
      </w:r>
      <w:proofErr w:type="gramStart"/>
      <w:r>
        <w:rPr>
          <w:rFonts w:eastAsia="仿宋_GB2312" w:hint="eastAsia"/>
          <w:color w:val="000000"/>
          <w:kern w:val="0"/>
          <w:sz w:val="32"/>
          <w:szCs w:val="32"/>
        </w:rPr>
        <w:t>磊</w:t>
      </w:r>
      <w:proofErr w:type="gramEnd"/>
      <w:r>
        <w:rPr>
          <w:rFonts w:eastAsia="仿宋_GB2312" w:hint="eastAsia"/>
          <w:color w:val="000000"/>
          <w:kern w:val="0"/>
          <w:sz w:val="32"/>
          <w:szCs w:val="32"/>
        </w:rPr>
        <w:t>工程监理咨询有限公司；施工单位：四川恒厦建设工程有限公司，设计单位：四川岚泽电力设计有限公司。</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备注：根据学校实际情况，本着节约原则，高考空调及线路改造项目与学校公共卫生间改造、高三园篮球场改造施工时间大体一致，学校委托云南同</w:t>
      </w:r>
      <w:proofErr w:type="gramStart"/>
      <w:r>
        <w:rPr>
          <w:rFonts w:eastAsia="仿宋_GB2312" w:hint="eastAsia"/>
          <w:color w:val="000000"/>
          <w:kern w:val="0"/>
          <w:sz w:val="32"/>
          <w:szCs w:val="32"/>
        </w:rPr>
        <w:t>磊</w:t>
      </w:r>
      <w:proofErr w:type="gramEnd"/>
      <w:r>
        <w:rPr>
          <w:rFonts w:eastAsia="仿宋_GB2312" w:hint="eastAsia"/>
          <w:color w:val="000000"/>
          <w:kern w:val="0"/>
          <w:sz w:val="32"/>
          <w:szCs w:val="32"/>
        </w:rPr>
        <w:t>工程监理咨询有限公司进行合并监理，监理费用共计</w:t>
      </w:r>
      <w:r>
        <w:rPr>
          <w:rFonts w:eastAsia="仿宋_GB2312" w:hint="eastAsia"/>
          <w:color w:val="000000"/>
          <w:kern w:val="0"/>
          <w:sz w:val="32"/>
          <w:szCs w:val="32"/>
        </w:rPr>
        <w:t>4.6</w:t>
      </w:r>
      <w:r>
        <w:rPr>
          <w:rFonts w:eastAsia="仿宋_GB2312" w:hint="eastAsia"/>
          <w:color w:val="000000"/>
          <w:kern w:val="0"/>
          <w:sz w:val="32"/>
          <w:szCs w:val="32"/>
        </w:rPr>
        <w:t>万（未区分），根据工程造价，摊销空调和配套电力工程监理费</w:t>
      </w:r>
      <w:r>
        <w:rPr>
          <w:rFonts w:eastAsia="仿宋_GB2312" w:hint="eastAsia"/>
          <w:color w:val="000000"/>
          <w:kern w:val="0"/>
          <w:sz w:val="32"/>
          <w:szCs w:val="32"/>
        </w:rPr>
        <w:t>2.7</w:t>
      </w:r>
      <w:r>
        <w:rPr>
          <w:rFonts w:eastAsia="仿宋_GB2312" w:hint="eastAsia"/>
          <w:color w:val="000000"/>
          <w:kern w:val="0"/>
          <w:sz w:val="32"/>
          <w:szCs w:val="32"/>
        </w:rPr>
        <w:t>万元。</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资金支付情况：</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、甲方在合同签订生效之日起，接到乙方通知和票据凭证资料以及乙方缴纳合同履约金票据（按合同总价的</w:t>
      </w:r>
      <w:r>
        <w:rPr>
          <w:rFonts w:eastAsia="仿宋_GB2312" w:hint="eastAsia"/>
          <w:color w:val="000000"/>
          <w:kern w:val="0"/>
          <w:sz w:val="32"/>
          <w:szCs w:val="32"/>
        </w:rPr>
        <w:t>2%</w:t>
      </w:r>
      <w:r>
        <w:rPr>
          <w:rFonts w:eastAsia="仿宋_GB2312" w:hint="eastAsia"/>
          <w:color w:val="000000"/>
          <w:kern w:val="0"/>
          <w:sz w:val="32"/>
          <w:szCs w:val="32"/>
        </w:rPr>
        <w:t>计算款额伍万元整）后，且在市财政开账的前提下，七日内向乙方核拨合同总价的</w:t>
      </w:r>
      <w:r>
        <w:rPr>
          <w:rFonts w:eastAsia="仿宋_GB2312" w:hint="eastAsia"/>
          <w:color w:val="000000"/>
          <w:kern w:val="0"/>
          <w:sz w:val="32"/>
          <w:szCs w:val="32"/>
        </w:rPr>
        <w:t>50%</w:t>
      </w:r>
      <w:r>
        <w:rPr>
          <w:rFonts w:eastAsia="仿宋_GB2312" w:hint="eastAsia"/>
          <w:color w:val="000000"/>
          <w:kern w:val="0"/>
          <w:sz w:val="32"/>
          <w:szCs w:val="32"/>
        </w:rPr>
        <w:t>款项。计</w:t>
      </w:r>
      <w:r>
        <w:rPr>
          <w:rFonts w:eastAsia="仿宋_GB2312" w:hint="eastAsia"/>
          <w:color w:val="000000"/>
          <w:kern w:val="0"/>
          <w:sz w:val="32"/>
          <w:szCs w:val="32"/>
        </w:rPr>
        <w:t>1148000</w:t>
      </w:r>
      <w:r>
        <w:rPr>
          <w:rFonts w:eastAsia="仿宋_GB2312" w:hint="eastAsia"/>
          <w:color w:val="000000"/>
          <w:kern w:val="0"/>
          <w:sz w:val="32"/>
          <w:szCs w:val="32"/>
        </w:rPr>
        <w:t>元整。</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、市</w:t>
      </w:r>
      <w:proofErr w:type="gramStart"/>
      <w:r>
        <w:rPr>
          <w:rFonts w:eastAsia="仿宋_GB2312" w:hint="eastAsia"/>
          <w:color w:val="000000"/>
          <w:kern w:val="0"/>
          <w:sz w:val="32"/>
          <w:szCs w:val="32"/>
        </w:rPr>
        <w:t>财政账且项目</w:t>
      </w:r>
      <w:proofErr w:type="gramEnd"/>
      <w:r>
        <w:rPr>
          <w:rFonts w:eastAsia="仿宋_GB2312" w:hint="eastAsia"/>
          <w:color w:val="000000"/>
          <w:kern w:val="0"/>
          <w:sz w:val="32"/>
          <w:szCs w:val="32"/>
        </w:rPr>
        <w:t>成果提交完毕并验收合格之日起，</w:t>
      </w:r>
      <w:r>
        <w:rPr>
          <w:rFonts w:eastAsia="仿宋_GB2312" w:hint="eastAsia"/>
          <w:color w:val="000000"/>
          <w:kern w:val="0"/>
          <w:sz w:val="32"/>
          <w:szCs w:val="32"/>
        </w:rPr>
        <w:lastRenderedPageBreak/>
        <w:t>接到乙方通知和票据凭证资料以后的七日内，提交支付凭证资料给甲方办理支付手续，并由其向乙方核拨合同总价的</w:t>
      </w:r>
      <w:r>
        <w:rPr>
          <w:rFonts w:eastAsia="仿宋_GB2312" w:hint="eastAsia"/>
          <w:color w:val="000000"/>
          <w:kern w:val="0"/>
          <w:sz w:val="32"/>
          <w:szCs w:val="32"/>
        </w:rPr>
        <w:t>95%</w:t>
      </w:r>
      <w:r>
        <w:rPr>
          <w:rFonts w:eastAsia="仿宋_GB2312" w:hint="eastAsia"/>
          <w:color w:val="000000"/>
          <w:kern w:val="0"/>
          <w:sz w:val="32"/>
          <w:szCs w:val="32"/>
        </w:rPr>
        <w:t>款项。</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、合同履约保证金：在项目验收合格满</w:t>
      </w:r>
      <w:r>
        <w:rPr>
          <w:rFonts w:eastAsia="仿宋_GB2312" w:hint="eastAsia"/>
          <w:color w:val="000000"/>
          <w:kern w:val="0"/>
          <w:sz w:val="32"/>
          <w:szCs w:val="32"/>
        </w:rPr>
        <w:t>3</w:t>
      </w:r>
      <w:r>
        <w:rPr>
          <w:rFonts w:eastAsia="仿宋_GB2312" w:hint="eastAsia"/>
          <w:color w:val="000000"/>
          <w:kern w:val="0"/>
          <w:sz w:val="32"/>
          <w:szCs w:val="32"/>
        </w:rPr>
        <w:t>天后，乙方凭甲方出具的《验收合格证明书》，到采购代理机构财务部办理履约保证金退款手续。（履约保证金</w:t>
      </w:r>
      <w:r>
        <w:rPr>
          <w:rFonts w:eastAsia="仿宋_GB2312" w:hint="eastAsia"/>
          <w:color w:val="000000"/>
          <w:kern w:val="0"/>
          <w:sz w:val="32"/>
          <w:szCs w:val="32"/>
        </w:rPr>
        <w:t>5</w:t>
      </w:r>
      <w:r>
        <w:rPr>
          <w:rFonts w:eastAsia="仿宋_GB2312" w:hint="eastAsia"/>
          <w:color w:val="000000"/>
          <w:kern w:val="0"/>
          <w:sz w:val="32"/>
          <w:szCs w:val="32"/>
        </w:rPr>
        <w:t>万元）</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4</w:t>
      </w:r>
      <w:r>
        <w:rPr>
          <w:rFonts w:eastAsia="仿宋_GB2312" w:hint="eastAsia"/>
          <w:color w:val="000000"/>
          <w:kern w:val="0"/>
          <w:sz w:val="32"/>
          <w:szCs w:val="32"/>
        </w:rPr>
        <w:t>、质保金：</w:t>
      </w:r>
      <w:r>
        <w:rPr>
          <w:rFonts w:eastAsia="仿宋_GB2312" w:hint="eastAsia"/>
          <w:color w:val="000000"/>
          <w:kern w:val="0"/>
          <w:sz w:val="32"/>
          <w:szCs w:val="32"/>
        </w:rPr>
        <w:t>2021</w:t>
      </w:r>
      <w:r>
        <w:rPr>
          <w:rFonts w:eastAsia="仿宋_GB2312" w:hint="eastAsia"/>
          <w:color w:val="000000"/>
          <w:kern w:val="0"/>
          <w:sz w:val="32"/>
          <w:szCs w:val="32"/>
        </w:rPr>
        <w:t>年</w:t>
      </w:r>
      <w:r>
        <w:rPr>
          <w:rFonts w:eastAsia="仿宋_GB2312" w:hint="eastAsia"/>
          <w:color w:val="000000"/>
          <w:kern w:val="0"/>
          <w:sz w:val="32"/>
          <w:szCs w:val="32"/>
        </w:rPr>
        <w:t>-2023</w:t>
      </w:r>
      <w:r>
        <w:rPr>
          <w:rFonts w:eastAsia="仿宋_GB2312" w:hint="eastAsia"/>
          <w:color w:val="000000"/>
          <w:kern w:val="0"/>
          <w:sz w:val="32"/>
          <w:szCs w:val="32"/>
        </w:rPr>
        <w:t>年每年</w:t>
      </w:r>
      <w:r>
        <w:rPr>
          <w:rFonts w:eastAsia="仿宋_GB2312" w:hint="eastAsia"/>
          <w:color w:val="000000"/>
          <w:kern w:val="0"/>
          <w:sz w:val="32"/>
          <w:szCs w:val="32"/>
        </w:rPr>
        <w:t>12</w:t>
      </w:r>
      <w:r>
        <w:rPr>
          <w:rFonts w:eastAsia="仿宋_GB2312" w:hint="eastAsia"/>
          <w:color w:val="000000"/>
          <w:kern w:val="0"/>
          <w:sz w:val="32"/>
          <w:szCs w:val="32"/>
        </w:rPr>
        <w:t>月</w:t>
      </w:r>
      <w:r>
        <w:rPr>
          <w:rFonts w:eastAsia="仿宋_GB2312" w:hint="eastAsia"/>
          <w:color w:val="000000"/>
          <w:kern w:val="0"/>
          <w:sz w:val="32"/>
          <w:szCs w:val="32"/>
        </w:rPr>
        <w:t>30</w:t>
      </w:r>
      <w:r>
        <w:rPr>
          <w:rFonts w:eastAsia="仿宋_GB2312" w:hint="eastAsia"/>
          <w:color w:val="000000"/>
          <w:kern w:val="0"/>
          <w:sz w:val="32"/>
          <w:szCs w:val="32"/>
        </w:rPr>
        <w:t>日前，甲方向</w:t>
      </w:r>
      <w:proofErr w:type="gramStart"/>
      <w:r>
        <w:rPr>
          <w:rFonts w:eastAsia="仿宋_GB2312" w:hint="eastAsia"/>
          <w:color w:val="000000"/>
          <w:kern w:val="0"/>
          <w:sz w:val="32"/>
          <w:szCs w:val="32"/>
        </w:rPr>
        <w:t>乙方退质保金</w:t>
      </w:r>
      <w:proofErr w:type="gramEnd"/>
      <w:r>
        <w:rPr>
          <w:rFonts w:eastAsia="仿宋_GB2312" w:hint="eastAsia"/>
          <w:color w:val="000000"/>
          <w:kern w:val="0"/>
          <w:sz w:val="32"/>
          <w:szCs w:val="32"/>
        </w:rPr>
        <w:t>2</w:t>
      </w:r>
      <w:r>
        <w:rPr>
          <w:rFonts w:eastAsia="仿宋_GB2312" w:hint="eastAsia"/>
          <w:color w:val="000000"/>
          <w:kern w:val="0"/>
          <w:sz w:val="32"/>
          <w:szCs w:val="32"/>
        </w:rPr>
        <w:t>万元，</w:t>
      </w:r>
      <w:r>
        <w:rPr>
          <w:rFonts w:eastAsia="仿宋_GB2312" w:hint="eastAsia"/>
          <w:color w:val="000000"/>
          <w:kern w:val="0"/>
          <w:sz w:val="32"/>
          <w:szCs w:val="32"/>
        </w:rPr>
        <w:t>2024</w:t>
      </w:r>
      <w:r>
        <w:rPr>
          <w:rFonts w:eastAsia="仿宋_GB2312" w:hint="eastAsia"/>
          <w:color w:val="000000"/>
          <w:kern w:val="0"/>
          <w:sz w:val="32"/>
          <w:szCs w:val="32"/>
        </w:rPr>
        <w:t>年</w:t>
      </w:r>
      <w:r>
        <w:rPr>
          <w:rFonts w:eastAsia="仿宋_GB2312" w:hint="eastAsia"/>
          <w:color w:val="000000"/>
          <w:kern w:val="0"/>
          <w:sz w:val="32"/>
          <w:szCs w:val="32"/>
        </w:rPr>
        <w:t>-2029</w:t>
      </w:r>
      <w:r>
        <w:rPr>
          <w:rFonts w:eastAsia="仿宋_GB2312" w:hint="eastAsia"/>
          <w:color w:val="000000"/>
          <w:kern w:val="0"/>
          <w:sz w:val="32"/>
          <w:szCs w:val="32"/>
        </w:rPr>
        <w:t>年每年</w:t>
      </w:r>
      <w:r>
        <w:rPr>
          <w:rFonts w:eastAsia="仿宋_GB2312" w:hint="eastAsia"/>
          <w:color w:val="000000"/>
          <w:kern w:val="0"/>
          <w:sz w:val="32"/>
          <w:szCs w:val="32"/>
        </w:rPr>
        <w:t>12</w:t>
      </w:r>
      <w:r>
        <w:rPr>
          <w:rFonts w:eastAsia="仿宋_GB2312" w:hint="eastAsia"/>
          <w:color w:val="000000"/>
          <w:kern w:val="0"/>
          <w:sz w:val="32"/>
          <w:szCs w:val="32"/>
        </w:rPr>
        <w:t>月</w:t>
      </w:r>
      <w:r>
        <w:rPr>
          <w:rFonts w:eastAsia="仿宋_GB2312" w:hint="eastAsia"/>
          <w:color w:val="000000"/>
          <w:kern w:val="0"/>
          <w:sz w:val="32"/>
          <w:szCs w:val="32"/>
        </w:rPr>
        <w:t>30</w:t>
      </w:r>
      <w:r>
        <w:rPr>
          <w:rFonts w:eastAsia="仿宋_GB2312" w:hint="eastAsia"/>
          <w:color w:val="000000"/>
          <w:kern w:val="0"/>
          <w:sz w:val="32"/>
          <w:szCs w:val="32"/>
        </w:rPr>
        <w:t>日前，甲方向</w:t>
      </w:r>
      <w:proofErr w:type="gramStart"/>
      <w:r>
        <w:rPr>
          <w:rFonts w:eastAsia="仿宋_GB2312" w:hint="eastAsia"/>
          <w:color w:val="000000"/>
          <w:kern w:val="0"/>
          <w:sz w:val="32"/>
          <w:szCs w:val="32"/>
        </w:rPr>
        <w:t>乙方退质保金</w:t>
      </w:r>
      <w:proofErr w:type="gramEnd"/>
      <w:r>
        <w:rPr>
          <w:rFonts w:eastAsia="仿宋_GB2312" w:hint="eastAsia"/>
          <w:color w:val="000000"/>
          <w:kern w:val="0"/>
          <w:sz w:val="32"/>
          <w:szCs w:val="32"/>
        </w:rPr>
        <w:t>7800</w:t>
      </w:r>
      <w:r>
        <w:rPr>
          <w:rFonts w:eastAsia="仿宋_GB2312" w:hint="eastAsia"/>
          <w:color w:val="000000"/>
          <w:kern w:val="0"/>
          <w:sz w:val="32"/>
          <w:szCs w:val="32"/>
        </w:rPr>
        <w:t>元整。</w:t>
      </w:r>
      <w:r>
        <w:rPr>
          <w:rFonts w:eastAsia="仿宋_GB2312" w:hint="eastAsia"/>
          <w:color w:val="000000"/>
          <w:kern w:val="0"/>
          <w:sz w:val="32"/>
          <w:szCs w:val="32"/>
        </w:rPr>
        <w:t>2030</w:t>
      </w:r>
      <w:r>
        <w:rPr>
          <w:rFonts w:eastAsia="仿宋_GB2312" w:hint="eastAsia"/>
          <w:color w:val="000000"/>
          <w:kern w:val="0"/>
          <w:sz w:val="32"/>
          <w:szCs w:val="32"/>
        </w:rPr>
        <w:t>年退余下的质保金。</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5</w:t>
      </w:r>
      <w:r>
        <w:rPr>
          <w:rFonts w:eastAsia="仿宋_GB2312" w:hint="eastAsia"/>
          <w:color w:val="000000"/>
          <w:kern w:val="0"/>
          <w:sz w:val="32"/>
          <w:szCs w:val="32"/>
        </w:rPr>
        <w:t>、乙方须向甲方出具合法有效完整的完税发票及凭证资料进行支付结算。</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社会效益以及学生满意度：项目完成后，改善学校办学条件，不仅改善了高考考场条件，为高考考生提供舒适考试环境，平时特别是攀枝花最近</w:t>
      </w:r>
      <w:r>
        <w:rPr>
          <w:rFonts w:eastAsia="仿宋_GB2312" w:hint="eastAsia"/>
          <w:color w:val="000000"/>
          <w:kern w:val="0"/>
          <w:sz w:val="32"/>
          <w:szCs w:val="32"/>
        </w:rPr>
        <w:t>20</w:t>
      </w:r>
      <w:r>
        <w:rPr>
          <w:rFonts w:eastAsia="仿宋_GB2312" w:hint="eastAsia"/>
          <w:color w:val="000000"/>
          <w:kern w:val="0"/>
          <w:sz w:val="32"/>
          <w:szCs w:val="32"/>
        </w:rPr>
        <w:t>余天的连续高温情况下也为其他年级学生提供了舒适的学习环境。高考考场空调集中降温系统（空调）的实施提升了学校整体办学硬条件，增加了学校硬实力，为打造我校和攀枝花市在攀西地区教育高地打下坚实基础。项目申报内容与实际情况相符，申报目标合理可行。</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自评小组对自评内容进行打分。</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电力扩容及线路改造系统配电工程：</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800KVA</w:t>
      </w:r>
      <w:proofErr w:type="gramStart"/>
      <w:r>
        <w:rPr>
          <w:rFonts w:eastAsia="仿宋_GB2312" w:hint="eastAsia"/>
          <w:color w:val="000000"/>
          <w:kern w:val="0"/>
          <w:sz w:val="32"/>
          <w:szCs w:val="32"/>
        </w:rPr>
        <w:t>箱变房</w:t>
      </w:r>
      <w:r>
        <w:rPr>
          <w:rFonts w:eastAsia="仿宋_GB2312" w:hint="eastAsia"/>
          <w:color w:val="000000"/>
          <w:kern w:val="0"/>
          <w:sz w:val="32"/>
          <w:szCs w:val="32"/>
        </w:rPr>
        <w:t>1</w:t>
      </w:r>
      <w:r>
        <w:rPr>
          <w:rFonts w:eastAsia="仿宋_GB2312" w:hint="eastAsia"/>
          <w:color w:val="000000"/>
          <w:kern w:val="0"/>
          <w:sz w:val="32"/>
          <w:szCs w:val="32"/>
        </w:rPr>
        <w:t>台</w:t>
      </w:r>
      <w:proofErr w:type="gramEnd"/>
      <w:r>
        <w:rPr>
          <w:rFonts w:eastAsia="仿宋_GB2312" w:hint="eastAsia"/>
          <w:color w:val="000000"/>
          <w:kern w:val="0"/>
          <w:sz w:val="32"/>
          <w:szCs w:val="32"/>
        </w:rPr>
        <w:t>。</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施工单位：四川恒厦建设工程有限公司，</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lastRenderedPageBreak/>
        <w:t>合同协议：</w:t>
      </w:r>
      <w:r>
        <w:rPr>
          <w:rFonts w:eastAsia="仿宋_GB2312" w:hint="eastAsia"/>
          <w:color w:val="000000"/>
          <w:kern w:val="0"/>
          <w:sz w:val="32"/>
          <w:szCs w:val="32"/>
        </w:rPr>
        <w:t>2020</w:t>
      </w:r>
      <w:r>
        <w:rPr>
          <w:rFonts w:eastAsia="仿宋_GB2312" w:hint="eastAsia"/>
          <w:color w:val="000000"/>
          <w:kern w:val="0"/>
          <w:sz w:val="32"/>
          <w:szCs w:val="32"/>
        </w:rPr>
        <w:t>年</w:t>
      </w:r>
      <w:r>
        <w:rPr>
          <w:rFonts w:eastAsia="仿宋_GB2312" w:hint="eastAsia"/>
          <w:color w:val="000000"/>
          <w:kern w:val="0"/>
          <w:sz w:val="32"/>
          <w:szCs w:val="32"/>
        </w:rPr>
        <w:t>1</w:t>
      </w:r>
      <w:r>
        <w:rPr>
          <w:rFonts w:eastAsia="仿宋_GB2312" w:hint="eastAsia"/>
          <w:color w:val="000000"/>
          <w:kern w:val="0"/>
          <w:sz w:val="32"/>
          <w:szCs w:val="32"/>
        </w:rPr>
        <w:t>月</w:t>
      </w:r>
      <w:r>
        <w:rPr>
          <w:rFonts w:eastAsia="仿宋_GB2312" w:hint="eastAsia"/>
          <w:color w:val="000000"/>
          <w:kern w:val="0"/>
          <w:sz w:val="32"/>
          <w:szCs w:val="32"/>
        </w:rPr>
        <w:t>20</w:t>
      </w:r>
      <w:r>
        <w:rPr>
          <w:rFonts w:eastAsia="仿宋_GB2312" w:hint="eastAsia"/>
          <w:color w:val="000000"/>
          <w:kern w:val="0"/>
          <w:sz w:val="32"/>
          <w:szCs w:val="32"/>
        </w:rPr>
        <w:t>日</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计划工期：</w:t>
      </w:r>
      <w:r>
        <w:rPr>
          <w:rFonts w:eastAsia="仿宋_GB2312" w:hint="eastAsia"/>
          <w:color w:val="000000"/>
          <w:kern w:val="0"/>
          <w:sz w:val="32"/>
          <w:szCs w:val="32"/>
        </w:rPr>
        <w:t>45</w:t>
      </w:r>
      <w:r>
        <w:rPr>
          <w:rFonts w:eastAsia="仿宋_GB2312" w:hint="eastAsia"/>
          <w:color w:val="000000"/>
          <w:kern w:val="0"/>
          <w:sz w:val="32"/>
          <w:szCs w:val="32"/>
        </w:rPr>
        <w:t>个工作日，工程最迟</w:t>
      </w:r>
      <w:r>
        <w:rPr>
          <w:rFonts w:eastAsia="仿宋_GB2312" w:hint="eastAsia"/>
          <w:color w:val="000000"/>
          <w:kern w:val="0"/>
          <w:sz w:val="32"/>
          <w:szCs w:val="32"/>
        </w:rPr>
        <w:t>2020</w:t>
      </w:r>
      <w:r>
        <w:rPr>
          <w:rFonts w:eastAsia="仿宋_GB2312" w:hint="eastAsia"/>
          <w:color w:val="000000"/>
          <w:kern w:val="0"/>
          <w:sz w:val="32"/>
          <w:szCs w:val="32"/>
        </w:rPr>
        <w:t>年</w:t>
      </w:r>
      <w:r>
        <w:rPr>
          <w:rFonts w:eastAsia="仿宋_GB2312" w:hint="eastAsia"/>
          <w:color w:val="000000"/>
          <w:kern w:val="0"/>
          <w:sz w:val="32"/>
          <w:szCs w:val="32"/>
        </w:rPr>
        <w:t>4</w:t>
      </w:r>
      <w:r>
        <w:rPr>
          <w:rFonts w:eastAsia="仿宋_GB2312" w:hint="eastAsia"/>
          <w:color w:val="000000"/>
          <w:kern w:val="0"/>
          <w:sz w:val="32"/>
          <w:szCs w:val="32"/>
        </w:rPr>
        <w:t>月</w:t>
      </w:r>
      <w:r>
        <w:rPr>
          <w:rFonts w:eastAsia="仿宋_GB2312" w:hint="eastAsia"/>
          <w:color w:val="000000"/>
          <w:kern w:val="0"/>
          <w:sz w:val="32"/>
          <w:szCs w:val="32"/>
        </w:rPr>
        <w:t>1</w:t>
      </w:r>
      <w:r>
        <w:rPr>
          <w:rFonts w:eastAsia="仿宋_GB2312" w:hint="eastAsia"/>
          <w:color w:val="000000"/>
          <w:kern w:val="0"/>
          <w:sz w:val="32"/>
          <w:szCs w:val="32"/>
        </w:rPr>
        <w:t>日前经电力公司验收合格为竣工。工程总价</w:t>
      </w:r>
      <w:r>
        <w:rPr>
          <w:rFonts w:eastAsia="仿宋_GB2312" w:hint="eastAsia"/>
          <w:color w:val="000000"/>
          <w:kern w:val="0"/>
          <w:sz w:val="32"/>
          <w:szCs w:val="32"/>
        </w:rPr>
        <w:t>101.7932</w:t>
      </w:r>
      <w:r>
        <w:rPr>
          <w:rFonts w:eastAsia="仿宋_GB2312" w:hint="eastAsia"/>
          <w:color w:val="000000"/>
          <w:kern w:val="0"/>
          <w:sz w:val="32"/>
          <w:szCs w:val="32"/>
        </w:rPr>
        <w:t>万元。</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支付方式：</w:t>
      </w:r>
      <w:r>
        <w:rPr>
          <w:rFonts w:eastAsia="仿宋_GB2312" w:hint="eastAsia"/>
          <w:color w:val="000000"/>
          <w:kern w:val="0"/>
          <w:sz w:val="32"/>
          <w:szCs w:val="32"/>
        </w:rPr>
        <w:t>1</w:t>
      </w:r>
      <w:r>
        <w:rPr>
          <w:rFonts w:eastAsia="仿宋_GB2312" w:hint="eastAsia"/>
          <w:color w:val="000000"/>
          <w:kern w:val="0"/>
          <w:sz w:val="32"/>
          <w:szCs w:val="32"/>
        </w:rPr>
        <w:t>、合同签订后，甲方支付预付款</w:t>
      </w:r>
      <w:r>
        <w:rPr>
          <w:rFonts w:eastAsia="仿宋_GB2312" w:hint="eastAsia"/>
          <w:color w:val="000000"/>
          <w:kern w:val="0"/>
          <w:sz w:val="32"/>
          <w:szCs w:val="32"/>
        </w:rPr>
        <w:t>30%</w:t>
      </w:r>
      <w:r>
        <w:rPr>
          <w:rFonts w:eastAsia="仿宋_GB2312" w:hint="eastAsia"/>
          <w:color w:val="000000"/>
          <w:kern w:val="0"/>
          <w:sz w:val="32"/>
          <w:szCs w:val="32"/>
        </w:rPr>
        <w:t>，既</w:t>
      </w:r>
      <w:r>
        <w:rPr>
          <w:rFonts w:eastAsia="仿宋_GB2312" w:hint="eastAsia"/>
          <w:color w:val="000000"/>
          <w:kern w:val="0"/>
          <w:sz w:val="32"/>
          <w:szCs w:val="32"/>
        </w:rPr>
        <w:t>305379.6</w:t>
      </w:r>
      <w:r>
        <w:rPr>
          <w:rFonts w:eastAsia="仿宋_GB2312" w:hint="eastAsia"/>
          <w:color w:val="000000"/>
          <w:kern w:val="0"/>
          <w:sz w:val="32"/>
          <w:szCs w:val="32"/>
        </w:rPr>
        <w:t>万元，作为设备生产和施工人员进场作业启动资金使用。</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、合同范围内的电气设备安装完毕验收合格</w:t>
      </w:r>
      <w:r>
        <w:rPr>
          <w:rFonts w:eastAsia="仿宋_GB2312" w:hint="eastAsia"/>
          <w:color w:val="000000"/>
          <w:kern w:val="0"/>
          <w:sz w:val="32"/>
          <w:szCs w:val="32"/>
        </w:rPr>
        <w:t>7</w:t>
      </w:r>
      <w:r>
        <w:rPr>
          <w:rFonts w:eastAsia="仿宋_GB2312" w:hint="eastAsia"/>
          <w:color w:val="000000"/>
          <w:kern w:val="0"/>
          <w:sz w:val="32"/>
          <w:szCs w:val="32"/>
        </w:rPr>
        <w:t>个周日内，甲方向乙方支付工程款的</w:t>
      </w:r>
      <w:r>
        <w:rPr>
          <w:rFonts w:eastAsia="仿宋_GB2312" w:hint="eastAsia"/>
          <w:color w:val="000000"/>
          <w:kern w:val="0"/>
          <w:sz w:val="32"/>
          <w:szCs w:val="32"/>
        </w:rPr>
        <w:t>50%,</w:t>
      </w:r>
      <w:r>
        <w:rPr>
          <w:rFonts w:eastAsia="仿宋_GB2312" w:hint="eastAsia"/>
          <w:color w:val="000000"/>
          <w:kern w:val="0"/>
          <w:sz w:val="32"/>
          <w:szCs w:val="32"/>
        </w:rPr>
        <w:t>即</w:t>
      </w:r>
      <w:r>
        <w:rPr>
          <w:rFonts w:eastAsia="仿宋_GB2312" w:hint="eastAsia"/>
          <w:color w:val="000000"/>
          <w:kern w:val="0"/>
          <w:sz w:val="32"/>
          <w:szCs w:val="32"/>
        </w:rPr>
        <w:t>508966</w:t>
      </w:r>
      <w:r>
        <w:rPr>
          <w:rFonts w:eastAsia="仿宋_GB2312" w:hint="eastAsia"/>
          <w:color w:val="000000"/>
          <w:kern w:val="0"/>
          <w:sz w:val="32"/>
          <w:szCs w:val="32"/>
        </w:rPr>
        <w:t>元人民币。</w:t>
      </w:r>
      <w:proofErr w:type="gramStart"/>
      <w:r>
        <w:rPr>
          <w:rFonts w:eastAsia="仿宋_GB2312" w:hint="eastAsia"/>
          <w:color w:val="000000"/>
          <w:kern w:val="0"/>
          <w:sz w:val="32"/>
          <w:szCs w:val="32"/>
        </w:rPr>
        <w:t>款清送电</w:t>
      </w:r>
      <w:proofErr w:type="gramEnd"/>
      <w:r>
        <w:rPr>
          <w:rFonts w:eastAsia="仿宋_GB2312" w:hint="eastAsia"/>
          <w:color w:val="000000"/>
          <w:kern w:val="0"/>
          <w:sz w:val="32"/>
          <w:szCs w:val="32"/>
        </w:rPr>
        <w:t>。</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、结算审计后付至审计金额的</w:t>
      </w:r>
      <w:r>
        <w:rPr>
          <w:rFonts w:eastAsia="仿宋_GB2312" w:hint="eastAsia"/>
          <w:color w:val="000000"/>
          <w:kern w:val="0"/>
          <w:sz w:val="32"/>
          <w:szCs w:val="32"/>
        </w:rPr>
        <w:t>95%</w:t>
      </w:r>
      <w:r>
        <w:rPr>
          <w:rFonts w:eastAsia="仿宋_GB2312" w:hint="eastAsia"/>
          <w:color w:val="000000"/>
          <w:kern w:val="0"/>
          <w:sz w:val="32"/>
          <w:szCs w:val="32"/>
        </w:rPr>
        <w:t>。余下</w:t>
      </w:r>
      <w:r>
        <w:rPr>
          <w:rFonts w:eastAsia="仿宋_GB2312" w:hint="eastAsia"/>
          <w:color w:val="000000"/>
          <w:kern w:val="0"/>
          <w:sz w:val="32"/>
          <w:szCs w:val="32"/>
        </w:rPr>
        <w:t>5%</w:t>
      </w:r>
      <w:r>
        <w:rPr>
          <w:rFonts w:eastAsia="仿宋_GB2312" w:hint="eastAsia"/>
          <w:color w:val="000000"/>
          <w:kern w:val="0"/>
          <w:sz w:val="32"/>
          <w:szCs w:val="32"/>
        </w:rPr>
        <w:t>为质保金，即</w:t>
      </w:r>
      <w:r>
        <w:rPr>
          <w:rFonts w:eastAsia="仿宋_GB2312" w:hint="eastAsia"/>
          <w:color w:val="000000"/>
          <w:kern w:val="0"/>
          <w:sz w:val="32"/>
          <w:szCs w:val="32"/>
        </w:rPr>
        <w:t>50896.6</w:t>
      </w:r>
      <w:r>
        <w:rPr>
          <w:rFonts w:eastAsia="仿宋_GB2312" w:hint="eastAsia"/>
          <w:color w:val="000000"/>
          <w:kern w:val="0"/>
          <w:sz w:val="32"/>
          <w:szCs w:val="32"/>
        </w:rPr>
        <w:t>元人民币。从通电之日起，质保期一年，到期无息支付给乙方。</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4</w:t>
      </w:r>
      <w:r>
        <w:rPr>
          <w:rFonts w:eastAsia="仿宋_GB2312" w:hint="eastAsia"/>
          <w:color w:val="000000"/>
          <w:kern w:val="0"/>
          <w:sz w:val="32"/>
          <w:szCs w:val="32"/>
        </w:rPr>
        <w:t>、乙方须向甲方出具合法有效的增值税发票及凭证资料进行支付结算。</w:t>
      </w:r>
    </w:p>
    <w:p w:rsidR="000872DE" w:rsidRDefault="000872DE" w:rsidP="000872D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二、项目资金申报及使用情况</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kern w:val="0"/>
          <w:sz w:val="32"/>
          <w:szCs w:val="32"/>
        </w:rPr>
        <w:t>说明项目资金申</w:t>
      </w:r>
      <w:r>
        <w:rPr>
          <w:rFonts w:eastAsia="仿宋_GB2312"/>
          <w:color w:val="000000"/>
          <w:kern w:val="0"/>
          <w:sz w:val="32"/>
          <w:szCs w:val="32"/>
        </w:rPr>
        <w:t>报、批复及预算调整等程序的相关情况。</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color w:val="000000"/>
          <w:kern w:val="0"/>
          <w:sz w:val="32"/>
          <w:szCs w:val="32"/>
        </w:rPr>
        <w:t>项目资金于</w:t>
      </w:r>
      <w:r>
        <w:rPr>
          <w:rFonts w:eastAsia="仿宋_GB2312" w:hint="eastAsia"/>
          <w:color w:val="000000"/>
          <w:kern w:val="0"/>
          <w:sz w:val="32"/>
          <w:szCs w:val="32"/>
        </w:rPr>
        <w:t>2019</w:t>
      </w:r>
      <w:r>
        <w:rPr>
          <w:rFonts w:eastAsia="仿宋_GB2312" w:hint="eastAsia"/>
          <w:color w:val="000000"/>
          <w:kern w:val="0"/>
          <w:sz w:val="32"/>
          <w:szCs w:val="32"/>
        </w:rPr>
        <w:t>年</w:t>
      </w:r>
      <w:r>
        <w:rPr>
          <w:rFonts w:eastAsia="仿宋_GB2312" w:hint="eastAsia"/>
          <w:color w:val="000000"/>
          <w:kern w:val="0"/>
          <w:sz w:val="32"/>
          <w:szCs w:val="32"/>
        </w:rPr>
        <w:t>12</w:t>
      </w:r>
      <w:r>
        <w:rPr>
          <w:rFonts w:eastAsia="仿宋_GB2312" w:hint="eastAsia"/>
          <w:color w:val="000000"/>
          <w:kern w:val="0"/>
          <w:sz w:val="32"/>
          <w:szCs w:val="32"/>
        </w:rPr>
        <w:t>月</w:t>
      </w:r>
      <w:r>
        <w:rPr>
          <w:rFonts w:eastAsia="仿宋_GB2312" w:hint="eastAsia"/>
          <w:color w:val="000000"/>
          <w:kern w:val="0"/>
          <w:sz w:val="32"/>
          <w:szCs w:val="32"/>
        </w:rPr>
        <w:t>11</w:t>
      </w:r>
      <w:r>
        <w:rPr>
          <w:rFonts w:eastAsia="仿宋_GB2312" w:hint="eastAsia"/>
          <w:color w:val="000000"/>
          <w:kern w:val="0"/>
          <w:sz w:val="32"/>
          <w:szCs w:val="32"/>
        </w:rPr>
        <w:t>日申报，</w:t>
      </w:r>
      <w:r>
        <w:rPr>
          <w:rFonts w:eastAsia="仿宋_GB2312" w:hint="eastAsia"/>
          <w:color w:val="000000"/>
          <w:kern w:val="0"/>
          <w:sz w:val="32"/>
          <w:szCs w:val="32"/>
        </w:rPr>
        <w:t>2019</w:t>
      </w:r>
      <w:r>
        <w:rPr>
          <w:rFonts w:eastAsia="仿宋_GB2312" w:hint="eastAsia"/>
          <w:color w:val="000000"/>
          <w:kern w:val="0"/>
          <w:sz w:val="32"/>
          <w:szCs w:val="32"/>
        </w:rPr>
        <w:t>年</w:t>
      </w:r>
      <w:r>
        <w:rPr>
          <w:rFonts w:eastAsia="仿宋_GB2312" w:hint="eastAsia"/>
          <w:color w:val="000000"/>
          <w:kern w:val="0"/>
          <w:sz w:val="32"/>
          <w:szCs w:val="32"/>
        </w:rPr>
        <w:t>12</w:t>
      </w:r>
      <w:r>
        <w:rPr>
          <w:rFonts w:eastAsia="仿宋_GB2312" w:hint="eastAsia"/>
          <w:color w:val="000000"/>
          <w:kern w:val="0"/>
          <w:sz w:val="32"/>
          <w:szCs w:val="32"/>
        </w:rPr>
        <w:t>月</w:t>
      </w:r>
      <w:r>
        <w:rPr>
          <w:rFonts w:eastAsia="仿宋_GB2312" w:hint="eastAsia"/>
          <w:color w:val="000000"/>
          <w:kern w:val="0"/>
          <w:sz w:val="32"/>
          <w:szCs w:val="32"/>
        </w:rPr>
        <w:t>18</w:t>
      </w:r>
      <w:r>
        <w:rPr>
          <w:rFonts w:eastAsia="仿宋_GB2312" w:hint="eastAsia"/>
          <w:color w:val="000000"/>
          <w:kern w:val="0"/>
          <w:sz w:val="32"/>
          <w:szCs w:val="32"/>
        </w:rPr>
        <w:t>日批复，攀枝花市财政局、攀枝花市教育和</w:t>
      </w:r>
      <w:r>
        <w:rPr>
          <w:rFonts w:eastAsia="仿宋_GB2312" w:hint="eastAsia"/>
          <w:kern w:val="0"/>
          <w:sz w:val="32"/>
          <w:szCs w:val="32"/>
        </w:rPr>
        <w:t>体育局于</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4</w:t>
      </w:r>
      <w:r>
        <w:rPr>
          <w:rFonts w:eastAsia="仿宋_GB2312" w:hint="eastAsia"/>
          <w:kern w:val="0"/>
          <w:sz w:val="32"/>
          <w:szCs w:val="32"/>
        </w:rPr>
        <w:t>月</w:t>
      </w:r>
      <w:r>
        <w:rPr>
          <w:rFonts w:eastAsia="仿宋_GB2312" w:hint="eastAsia"/>
          <w:kern w:val="0"/>
          <w:sz w:val="32"/>
          <w:szCs w:val="32"/>
        </w:rPr>
        <w:t>16</w:t>
      </w:r>
      <w:r>
        <w:rPr>
          <w:rFonts w:eastAsia="仿宋_GB2312" w:hint="eastAsia"/>
          <w:kern w:val="0"/>
          <w:sz w:val="32"/>
          <w:szCs w:val="32"/>
        </w:rPr>
        <w:t>日下文追加当年采购预算。</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楷体_GB2312"/>
          <w:kern w:val="0"/>
          <w:sz w:val="32"/>
          <w:szCs w:val="32"/>
        </w:rPr>
        <w:t>1</w:t>
      </w:r>
      <w:r>
        <w:rPr>
          <w:rFonts w:eastAsia="楷体_GB2312"/>
          <w:kern w:val="0"/>
          <w:sz w:val="32"/>
          <w:szCs w:val="32"/>
        </w:rPr>
        <w:t>．资金计划。</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该项目资金于</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4</w:t>
      </w:r>
      <w:r>
        <w:rPr>
          <w:rFonts w:eastAsia="仿宋_GB2312" w:hint="eastAsia"/>
          <w:kern w:val="0"/>
          <w:sz w:val="32"/>
          <w:szCs w:val="32"/>
        </w:rPr>
        <w:t>月</w:t>
      </w:r>
      <w:r>
        <w:rPr>
          <w:rFonts w:eastAsia="仿宋_GB2312" w:hint="eastAsia"/>
          <w:kern w:val="0"/>
          <w:sz w:val="32"/>
          <w:szCs w:val="32"/>
        </w:rPr>
        <w:t>16</w:t>
      </w:r>
      <w:r>
        <w:rPr>
          <w:rFonts w:eastAsia="仿宋_GB2312" w:hint="eastAsia"/>
          <w:kern w:val="0"/>
          <w:sz w:val="32"/>
          <w:szCs w:val="32"/>
        </w:rPr>
        <w:t>日下达资金计划文件，资金性质为</w:t>
      </w:r>
      <w:r>
        <w:rPr>
          <w:rFonts w:eastAsia="仿宋_GB2312" w:hint="eastAsia"/>
          <w:kern w:val="0"/>
          <w:sz w:val="32"/>
          <w:szCs w:val="32"/>
        </w:rPr>
        <w:t>2050999</w:t>
      </w:r>
      <w:r>
        <w:rPr>
          <w:rFonts w:eastAsia="仿宋_GB2312" w:hint="eastAsia"/>
          <w:kern w:val="0"/>
          <w:sz w:val="32"/>
          <w:szCs w:val="32"/>
        </w:rPr>
        <w:t>其他教育费附加。</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楷体_GB2312"/>
          <w:kern w:val="0"/>
          <w:sz w:val="32"/>
          <w:szCs w:val="32"/>
        </w:rPr>
        <w:lastRenderedPageBreak/>
        <w:t>2</w:t>
      </w:r>
      <w:r>
        <w:rPr>
          <w:rFonts w:eastAsia="楷体_GB2312"/>
          <w:kern w:val="0"/>
          <w:sz w:val="32"/>
          <w:szCs w:val="32"/>
        </w:rPr>
        <w:t>．资金到位。</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该项目资金于</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4</w:t>
      </w:r>
      <w:r>
        <w:rPr>
          <w:rFonts w:eastAsia="仿宋_GB2312" w:hint="eastAsia"/>
          <w:kern w:val="0"/>
          <w:sz w:val="32"/>
          <w:szCs w:val="32"/>
        </w:rPr>
        <w:t>月</w:t>
      </w:r>
      <w:r>
        <w:rPr>
          <w:rFonts w:eastAsia="仿宋_GB2312" w:hint="eastAsia"/>
          <w:kern w:val="0"/>
          <w:sz w:val="32"/>
          <w:szCs w:val="32"/>
        </w:rPr>
        <w:t>21</w:t>
      </w:r>
      <w:r>
        <w:rPr>
          <w:rFonts w:eastAsia="仿宋_GB2312" w:hint="eastAsia"/>
          <w:kern w:val="0"/>
          <w:sz w:val="32"/>
          <w:szCs w:val="32"/>
        </w:rPr>
        <w:t>日下达资金指标，资金性质为</w:t>
      </w:r>
      <w:r>
        <w:rPr>
          <w:rFonts w:eastAsia="仿宋_GB2312" w:hint="eastAsia"/>
          <w:kern w:val="0"/>
          <w:sz w:val="32"/>
          <w:szCs w:val="32"/>
        </w:rPr>
        <w:t>2050999</w:t>
      </w:r>
      <w:r>
        <w:rPr>
          <w:rFonts w:eastAsia="仿宋_GB2312" w:hint="eastAsia"/>
          <w:kern w:val="0"/>
          <w:sz w:val="32"/>
          <w:szCs w:val="32"/>
        </w:rPr>
        <w:t>其他教育费附加，全额一次性到位。</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0872DE" w:rsidRDefault="000872DE" w:rsidP="000872DE">
      <w:pPr>
        <w:numPr>
          <w:ins w:id="60" w:author="舒燕" w:date="2019-03-20T09:18:00Z"/>
        </w:num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高考防暑降温设备采购</w:t>
      </w:r>
      <w:r>
        <w:rPr>
          <w:rFonts w:eastAsia="仿宋_GB2312"/>
          <w:kern w:val="0"/>
          <w:sz w:val="32"/>
          <w:szCs w:val="32"/>
        </w:rPr>
        <w:t>项目</w:t>
      </w:r>
      <w:r>
        <w:rPr>
          <w:rFonts w:eastAsia="仿宋_GB2312" w:hint="eastAsia"/>
          <w:kern w:val="0"/>
          <w:sz w:val="32"/>
          <w:szCs w:val="32"/>
        </w:rPr>
        <w:t>资金支出明细</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2"/>
        <w:gridCol w:w="3827"/>
        <w:gridCol w:w="2268"/>
      </w:tblGrid>
      <w:tr w:rsidR="000872DE" w:rsidTr="00DC6F96">
        <w:tc>
          <w:tcPr>
            <w:tcW w:w="2552" w:type="dxa"/>
          </w:tcPr>
          <w:p w:rsidR="000872DE" w:rsidRDefault="000872DE" w:rsidP="009C1BA5">
            <w:pPr>
              <w:autoSpaceDE w:val="0"/>
              <w:autoSpaceDN w:val="0"/>
              <w:adjustRightInd w:val="0"/>
              <w:spacing w:line="600" w:lineRule="exact"/>
              <w:jc w:val="center"/>
              <w:rPr>
                <w:rFonts w:eastAsia="仿宋_GB2312"/>
                <w:kern w:val="0"/>
                <w:sz w:val="32"/>
                <w:szCs w:val="32"/>
              </w:rPr>
            </w:pPr>
            <w:r>
              <w:rPr>
                <w:rFonts w:eastAsia="仿宋_GB2312" w:hint="eastAsia"/>
                <w:kern w:val="0"/>
                <w:sz w:val="32"/>
                <w:szCs w:val="32"/>
              </w:rPr>
              <w:t>日期</w:t>
            </w:r>
          </w:p>
        </w:tc>
        <w:tc>
          <w:tcPr>
            <w:tcW w:w="3827" w:type="dxa"/>
          </w:tcPr>
          <w:p w:rsidR="000872DE" w:rsidRDefault="000872DE" w:rsidP="009C1BA5">
            <w:pPr>
              <w:autoSpaceDE w:val="0"/>
              <w:autoSpaceDN w:val="0"/>
              <w:adjustRightInd w:val="0"/>
              <w:spacing w:line="600" w:lineRule="exact"/>
              <w:jc w:val="center"/>
              <w:rPr>
                <w:rFonts w:eastAsia="仿宋_GB2312"/>
                <w:kern w:val="0"/>
                <w:sz w:val="32"/>
                <w:szCs w:val="32"/>
              </w:rPr>
            </w:pPr>
            <w:r>
              <w:rPr>
                <w:rFonts w:eastAsia="仿宋_GB2312" w:hint="eastAsia"/>
                <w:kern w:val="0"/>
                <w:sz w:val="32"/>
                <w:szCs w:val="32"/>
              </w:rPr>
              <w:t>支付用途</w:t>
            </w:r>
          </w:p>
        </w:tc>
        <w:tc>
          <w:tcPr>
            <w:tcW w:w="2268" w:type="dxa"/>
          </w:tcPr>
          <w:p w:rsidR="000872DE" w:rsidRDefault="000872DE" w:rsidP="009C1BA5">
            <w:pPr>
              <w:autoSpaceDE w:val="0"/>
              <w:autoSpaceDN w:val="0"/>
              <w:adjustRightInd w:val="0"/>
              <w:spacing w:line="600" w:lineRule="exact"/>
              <w:jc w:val="center"/>
              <w:rPr>
                <w:rFonts w:eastAsia="仿宋_GB2312"/>
                <w:kern w:val="0"/>
                <w:sz w:val="32"/>
                <w:szCs w:val="32"/>
              </w:rPr>
            </w:pPr>
            <w:r>
              <w:rPr>
                <w:rFonts w:eastAsia="仿宋_GB2312" w:hint="eastAsia"/>
                <w:kern w:val="0"/>
                <w:sz w:val="32"/>
                <w:szCs w:val="32"/>
              </w:rPr>
              <w:t>支付金额</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5</w:t>
            </w:r>
            <w:r>
              <w:rPr>
                <w:rFonts w:eastAsia="仿宋_GB2312" w:hint="eastAsia"/>
                <w:kern w:val="0"/>
                <w:sz w:val="32"/>
                <w:szCs w:val="32"/>
              </w:rPr>
              <w:t>月</w:t>
            </w:r>
            <w:r>
              <w:rPr>
                <w:rFonts w:eastAsia="仿宋_GB2312" w:hint="eastAsia"/>
                <w:kern w:val="0"/>
                <w:sz w:val="32"/>
                <w:szCs w:val="32"/>
              </w:rPr>
              <w:t>25</w:t>
            </w:r>
            <w:r>
              <w:rPr>
                <w:rFonts w:eastAsia="仿宋_GB2312" w:hint="eastAsia"/>
                <w:kern w:val="0"/>
                <w:sz w:val="32"/>
                <w:szCs w:val="32"/>
              </w:rPr>
              <w:t>日</w:t>
            </w: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proofErr w:type="gramStart"/>
            <w:r>
              <w:rPr>
                <w:rFonts w:eastAsia="仿宋_GB2312" w:hint="eastAsia"/>
                <w:kern w:val="0"/>
                <w:sz w:val="32"/>
                <w:szCs w:val="32"/>
              </w:rPr>
              <w:t>付政府</w:t>
            </w:r>
            <w:proofErr w:type="gramEnd"/>
            <w:r>
              <w:rPr>
                <w:rFonts w:eastAsia="仿宋_GB2312" w:hint="eastAsia"/>
                <w:kern w:val="0"/>
                <w:sz w:val="32"/>
                <w:szCs w:val="32"/>
              </w:rPr>
              <w:t>采购空调款</w:t>
            </w:r>
          </w:p>
        </w:tc>
        <w:tc>
          <w:tcPr>
            <w:tcW w:w="2268" w:type="dxa"/>
          </w:tcPr>
          <w:p w:rsidR="000872DE"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1148000</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7</w:t>
            </w:r>
            <w:r>
              <w:rPr>
                <w:rFonts w:eastAsia="仿宋_GB2312" w:hint="eastAsia"/>
                <w:kern w:val="0"/>
                <w:sz w:val="32"/>
                <w:szCs w:val="32"/>
              </w:rPr>
              <w:t>月</w:t>
            </w:r>
            <w:r>
              <w:rPr>
                <w:rFonts w:eastAsia="仿宋_GB2312" w:hint="eastAsia"/>
                <w:kern w:val="0"/>
                <w:sz w:val="32"/>
                <w:szCs w:val="32"/>
              </w:rPr>
              <w:t>7</w:t>
            </w:r>
            <w:r>
              <w:rPr>
                <w:rFonts w:eastAsia="仿宋_GB2312" w:hint="eastAsia"/>
                <w:kern w:val="0"/>
                <w:sz w:val="32"/>
                <w:szCs w:val="32"/>
              </w:rPr>
              <w:t>日</w:t>
            </w: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proofErr w:type="gramStart"/>
            <w:r>
              <w:rPr>
                <w:rFonts w:eastAsia="仿宋_GB2312" w:hint="eastAsia"/>
                <w:kern w:val="0"/>
                <w:sz w:val="32"/>
                <w:szCs w:val="32"/>
              </w:rPr>
              <w:t>付政府</w:t>
            </w:r>
            <w:proofErr w:type="gramEnd"/>
            <w:r>
              <w:rPr>
                <w:rFonts w:eastAsia="仿宋_GB2312" w:hint="eastAsia"/>
                <w:kern w:val="0"/>
                <w:sz w:val="32"/>
                <w:szCs w:val="32"/>
              </w:rPr>
              <w:t>采购空调款</w:t>
            </w:r>
          </w:p>
        </w:tc>
        <w:tc>
          <w:tcPr>
            <w:tcW w:w="2268" w:type="dxa"/>
          </w:tcPr>
          <w:p w:rsidR="000872DE"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918400</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10</w:t>
            </w:r>
            <w:r>
              <w:rPr>
                <w:rFonts w:eastAsia="仿宋_GB2312" w:hint="eastAsia"/>
                <w:kern w:val="0"/>
                <w:sz w:val="32"/>
                <w:szCs w:val="32"/>
              </w:rPr>
              <w:t>月</w:t>
            </w:r>
            <w:r>
              <w:rPr>
                <w:rFonts w:eastAsia="仿宋_GB2312" w:hint="eastAsia"/>
                <w:kern w:val="0"/>
                <w:sz w:val="32"/>
                <w:szCs w:val="32"/>
              </w:rPr>
              <w:t>23</w:t>
            </w:r>
            <w:r>
              <w:rPr>
                <w:rFonts w:eastAsia="仿宋_GB2312" w:hint="eastAsia"/>
                <w:kern w:val="0"/>
                <w:sz w:val="32"/>
                <w:szCs w:val="32"/>
              </w:rPr>
              <w:t>日</w:t>
            </w: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proofErr w:type="gramStart"/>
            <w:r>
              <w:rPr>
                <w:rFonts w:eastAsia="仿宋_GB2312" w:hint="eastAsia"/>
                <w:kern w:val="0"/>
                <w:sz w:val="32"/>
                <w:szCs w:val="32"/>
              </w:rPr>
              <w:t>付政府</w:t>
            </w:r>
            <w:proofErr w:type="gramEnd"/>
            <w:r>
              <w:rPr>
                <w:rFonts w:eastAsia="仿宋_GB2312" w:hint="eastAsia"/>
                <w:kern w:val="0"/>
                <w:sz w:val="32"/>
                <w:szCs w:val="32"/>
              </w:rPr>
              <w:t>采购空调款</w:t>
            </w:r>
          </w:p>
        </w:tc>
        <w:tc>
          <w:tcPr>
            <w:tcW w:w="2268" w:type="dxa"/>
          </w:tcPr>
          <w:p w:rsidR="000872DE"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149960</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10</w:t>
            </w:r>
            <w:r>
              <w:rPr>
                <w:rFonts w:eastAsia="仿宋_GB2312" w:hint="eastAsia"/>
                <w:kern w:val="0"/>
                <w:sz w:val="32"/>
                <w:szCs w:val="32"/>
              </w:rPr>
              <w:t>月</w:t>
            </w:r>
            <w:r>
              <w:rPr>
                <w:rFonts w:eastAsia="仿宋_GB2312" w:hint="eastAsia"/>
                <w:kern w:val="0"/>
                <w:sz w:val="32"/>
                <w:szCs w:val="32"/>
              </w:rPr>
              <w:t>23</w:t>
            </w:r>
            <w:r>
              <w:rPr>
                <w:rFonts w:eastAsia="仿宋_GB2312" w:hint="eastAsia"/>
                <w:kern w:val="0"/>
                <w:sz w:val="32"/>
                <w:szCs w:val="32"/>
              </w:rPr>
              <w:t>日</w:t>
            </w: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proofErr w:type="gramStart"/>
            <w:r>
              <w:rPr>
                <w:rFonts w:eastAsia="仿宋_GB2312" w:hint="eastAsia"/>
                <w:kern w:val="0"/>
                <w:sz w:val="32"/>
                <w:szCs w:val="32"/>
              </w:rPr>
              <w:t>付政府</w:t>
            </w:r>
            <w:proofErr w:type="gramEnd"/>
            <w:r>
              <w:rPr>
                <w:rFonts w:eastAsia="仿宋_GB2312" w:hint="eastAsia"/>
                <w:kern w:val="0"/>
                <w:sz w:val="32"/>
                <w:szCs w:val="32"/>
              </w:rPr>
              <w:t>采购空调款</w:t>
            </w:r>
          </w:p>
        </w:tc>
        <w:tc>
          <w:tcPr>
            <w:tcW w:w="2268" w:type="dxa"/>
          </w:tcPr>
          <w:p w:rsidR="000872DE"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79640</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5</w:t>
            </w:r>
            <w:r>
              <w:rPr>
                <w:rFonts w:eastAsia="仿宋_GB2312" w:hint="eastAsia"/>
                <w:kern w:val="0"/>
                <w:sz w:val="32"/>
                <w:szCs w:val="32"/>
              </w:rPr>
              <w:t>月</w:t>
            </w:r>
            <w:r>
              <w:rPr>
                <w:rFonts w:eastAsia="仿宋_GB2312" w:hint="eastAsia"/>
                <w:kern w:val="0"/>
                <w:sz w:val="32"/>
                <w:szCs w:val="32"/>
              </w:rPr>
              <w:t>9</w:t>
            </w:r>
            <w:r>
              <w:rPr>
                <w:rFonts w:eastAsia="仿宋_GB2312" w:hint="eastAsia"/>
                <w:kern w:val="0"/>
                <w:sz w:val="32"/>
                <w:szCs w:val="32"/>
              </w:rPr>
              <w:t>日</w:t>
            </w: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付空调配电工程款</w:t>
            </w:r>
          </w:p>
        </w:tc>
        <w:tc>
          <w:tcPr>
            <w:tcW w:w="2268" w:type="dxa"/>
          </w:tcPr>
          <w:p w:rsidR="000872DE"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305379.6</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7</w:t>
            </w:r>
            <w:r>
              <w:rPr>
                <w:rFonts w:eastAsia="仿宋_GB2312" w:hint="eastAsia"/>
                <w:kern w:val="0"/>
                <w:sz w:val="32"/>
                <w:szCs w:val="32"/>
              </w:rPr>
              <w:t>月</w:t>
            </w:r>
            <w:r>
              <w:rPr>
                <w:rFonts w:eastAsia="仿宋_GB2312" w:hint="eastAsia"/>
                <w:kern w:val="0"/>
                <w:sz w:val="32"/>
                <w:szCs w:val="32"/>
              </w:rPr>
              <w:t>28</w:t>
            </w:r>
            <w:r>
              <w:rPr>
                <w:rFonts w:eastAsia="仿宋_GB2312" w:hint="eastAsia"/>
                <w:kern w:val="0"/>
                <w:sz w:val="32"/>
                <w:szCs w:val="32"/>
              </w:rPr>
              <w:t>日</w:t>
            </w: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付空调配电工程款</w:t>
            </w:r>
          </w:p>
        </w:tc>
        <w:tc>
          <w:tcPr>
            <w:tcW w:w="2268" w:type="dxa"/>
          </w:tcPr>
          <w:p w:rsidR="000872DE"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508966</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12</w:t>
            </w:r>
            <w:r>
              <w:rPr>
                <w:rFonts w:eastAsia="仿宋_GB2312" w:hint="eastAsia"/>
                <w:kern w:val="0"/>
                <w:sz w:val="32"/>
                <w:szCs w:val="32"/>
              </w:rPr>
              <w:t>月</w:t>
            </w:r>
            <w:r>
              <w:rPr>
                <w:rFonts w:eastAsia="仿宋_GB2312" w:hint="eastAsia"/>
                <w:kern w:val="0"/>
                <w:sz w:val="32"/>
                <w:szCs w:val="32"/>
              </w:rPr>
              <w:t>4</w:t>
            </w:r>
            <w:r>
              <w:rPr>
                <w:rFonts w:eastAsia="仿宋_GB2312" w:hint="eastAsia"/>
                <w:kern w:val="0"/>
                <w:sz w:val="32"/>
                <w:szCs w:val="32"/>
              </w:rPr>
              <w:t>日</w:t>
            </w: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付空调配电工程款</w:t>
            </w:r>
          </w:p>
        </w:tc>
        <w:tc>
          <w:tcPr>
            <w:tcW w:w="2268" w:type="dxa"/>
          </w:tcPr>
          <w:p w:rsidR="000872DE"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303113.06</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12</w:t>
            </w:r>
            <w:r>
              <w:rPr>
                <w:rFonts w:eastAsia="仿宋_GB2312" w:hint="eastAsia"/>
                <w:kern w:val="0"/>
                <w:sz w:val="32"/>
                <w:szCs w:val="32"/>
              </w:rPr>
              <w:t>月</w:t>
            </w:r>
            <w:r>
              <w:rPr>
                <w:rFonts w:eastAsia="仿宋_GB2312" w:hint="eastAsia"/>
                <w:kern w:val="0"/>
                <w:sz w:val="32"/>
                <w:szCs w:val="32"/>
              </w:rPr>
              <w:t>31</w:t>
            </w:r>
            <w:r>
              <w:rPr>
                <w:rFonts w:eastAsia="仿宋_GB2312" w:hint="eastAsia"/>
                <w:kern w:val="0"/>
                <w:sz w:val="32"/>
                <w:szCs w:val="32"/>
              </w:rPr>
              <w:t>日</w:t>
            </w: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付空调配电工程设计费</w:t>
            </w:r>
          </w:p>
        </w:tc>
        <w:tc>
          <w:tcPr>
            <w:tcW w:w="2268" w:type="dxa"/>
          </w:tcPr>
          <w:p w:rsidR="000872DE"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25000</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12</w:t>
            </w:r>
            <w:r>
              <w:rPr>
                <w:rFonts w:eastAsia="仿宋_GB2312" w:hint="eastAsia"/>
                <w:kern w:val="0"/>
                <w:sz w:val="32"/>
                <w:szCs w:val="32"/>
              </w:rPr>
              <w:t>月</w:t>
            </w:r>
            <w:r>
              <w:rPr>
                <w:rFonts w:eastAsia="仿宋_GB2312" w:hint="eastAsia"/>
                <w:kern w:val="0"/>
                <w:sz w:val="32"/>
                <w:szCs w:val="32"/>
              </w:rPr>
              <w:t>16</w:t>
            </w:r>
            <w:r>
              <w:rPr>
                <w:rFonts w:eastAsia="仿宋_GB2312" w:hint="eastAsia"/>
                <w:kern w:val="0"/>
                <w:sz w:val="32"/>
                <w:szCs w:val="32"/>
              </w:rPr>
              <w:t>日</w:t>
            </w: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付空调和配电工程监理费</w:t>
            </w:r>
          </w:p>
        </w:tc>
        <w:tc>
          <w:tcPr>
            <w:tcW w:w="2268" w:type="dxa"/>
          </w:tcPr>
          <w:p w:rsidR="000872DE" w:rsidRPr="00A641E4"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27000</w:t>
            </w:r>
          </w:p>
        </w:tc>
      </w:tr>
      <w:tr w:rsidR="000872DE" w:rsidTr="00DC6F96">
        <w:tc>
          <w:tcPr>
            <w:tcW w:w="2552" w:type="dxa"/>
          </w:tcPr>
          <w:p w:rsidR="000872DE" w:rsidRDefault="000872DE" w:rsidP="009C1BA5">
            <w:pPr>
              <w:autoSpaceDE w:val="0"/>
              <w:autoSpaceDN w:val="0"/>
              <w:adjustRightInd w:val="0"/>
              <w:spacing w:line="600" w:lineRule="exact"/>
              <w:jc w:val="left"/>
              <w:rPr>
                <w:rFonts w:eastAsia="仿宋_GB2312"/>
                <w:kern w:val="0"/>
                <w:sz w:val="32"/>
                <w:szCs w:val="32"/>
              </w:rPr>
            </w:pPr>
          </w:p>
        </w:tc>
        <w:tc>
          <w:tcPr>
            <w:tcW w:w="3827" w:type="dxa"/>
          </w:tcPr>
          <w:p w:rsidR="000872DE" w:rsidRDefault="000872DE" w:rsidP="009C1BA5">
            <w:pPr>
              <w:autoSpaceDE w:val="0"/>
              <w:autoSpaceDN w:val="0"/>
              <w:adjustRightInd w:val="0"/>
              <w:spacing w:line="600" w:lineRule="exact"/>
              <w:jc w:val="left"/>
              <w:rPr>
                <w:rFonts w:eastAsia="仿宋_GB2312"/>
                <w:kern w:val="0"/>
                <w:sz w:val="32"/>
                <w:szCs w:val="32"/>
              </w:rPr>
            </w:pPr>
            <w:r>
              <w:rPr>
                <w:rFonts w:eastAsia="仿宋_GB2312" w:hint="eastAsia"/>
                <w:kern w:val="0"/>
                <w:sz w:val="32"/>
                <w:szCs w:val="32"/>
              </w:rPr>
              <w:t>合计</w:t>
            </w:r>
          </w:p>
        </w:tc>
        <w:tc>
          <w:tcPr>
            <w:tcW w:w="2268" w:type="dxa"/>
          </w:tcPr>
          <w:p w:rsidR="000872DE" w:rsidRDefault="000872DE" w:rsidP="009C1BA5">
            <w:pPr>
              <w:autoSpaceDE w:val="0"/>
              <w:autoSpaceDN w:val="0"/>
              <w:adjustRightInd w:val="0"/>
              <w:spacing w:line="600" w:lineRule="exact"/>
              <w:jc w:val="right"/>
              <w:rPr>
                <w:rFonts w:eastAsia="仿宋_GB2312"/>
                <w:kern w:val="0"/>
                <w:sz w:val="32"/>
                <w:szCs w:val="32"/>
              </w:rPr>
            </w:pPr>
            <w:r>
              <w:rPr>
                <w:rFonts w:eastAsia="仿宋_GB2312" w:hint="eastAsia"/>
                <w:kern w:val="0"/>
                <w:sz w:val="32"/>
                <w:szCs w:val="32"/>
              </w:rPr>
              <w:t>3465458.66</w:t>
            </w:r>
          </w:p>
        </w:tc>
      </w:tr>
    </w:tbl>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w:t>
      </w:r>
      <w:r>
        <w:rPr>
          <w:rFonts w:eastAsia="仿宋_GB2312"/>
          <w:kern w:val="0"/>
          <w:sz w:val="32"/>
          <w:szCs w:val="32"/>
        </w:rPr>
        <w:t>资金支付范围合</w:t>
      </w:r>
      <w:proofErr w:type="gramStart"/>
      <w:r>
        <w:rPr>
          <w:rFonts w:eastAsia="仿宋_GB2312"/>
          <w:kern w:val="0"/>
          <w:sz w:val="32"/>
          <w:szCs w:val="32"/>
        </w:rPr>
        <w:t>规</w:t>
      </w:r>
      <w:proofErr w:type="gramEnd"/>
      <w:r>
        <w:rPr>
          <w:rFonts w:eastAsia="仿宋_GB2312"/>
          <w:kern w:val="0"/>
          <w:sz w:val="32"/>
          <w:szCs w:val="32"/>
        </w:rPr>
        <w:t>合法</w:t>
      </w:r>
      <w:r>
        <w:rPr>
          <w:rFonts w:eastAsia="仿宋_GB2312" w:hint="eastAsia"/>
          <w:kern w:val="0"/>
          <w:sz w:val="32"/>
          <w:szCs w:val="32"/>
        </w:rPr>
        <w:t>，</w:t>
      </w:r>
      <w:r>
        <w:rPr>
          <w:rFonts w:eastAsia="仿宋_GB2312"/>
          <w:kern w:val="0"/>
          <w:sz w:val="32"/>
          <w:szCs w:val="32"/>
        </w:rPr>
        <w:t>支付标准</w:t>
      </w:r>
      <w:r>
        <w:rPr>
          <w:rFonts w:eastAsia="仿宋_GB2312" w:hint="eastAsia"/>
          <w:kern w:val="0"/>
          <w:sz w:val="32"/>
          <w:szCs w:val="32"/>
        </w:rPr>
        <w:t>、</w:t>
      </w:r>
      <w:r>
        <w:rPr>
          <w:rFonts w:eastAsia="仿宋_GB2312"/>
          <w:kern w:val="0"/>
          <w:sz w:val="32"/>
          <w:szCs w:val="32"/>
        </w:rPr>
        <w:t>进度与预算相符</w:t>
      </w:r>
      <w:r>
        <w:rPr>
          <w:rFonts w:eastAsia="仿宋_GB2312" w:hint="eastAsia"/>
          <w:kern w:val="0"/>
          <w:sz w:val="32"/>
          <w:szCs w:val="32"/>
        </w:rPr>
        <w:t>，</w:t>
      </w:r>
      <w:r>
        <w:rPr>
          <w:rFonts w:eastAsia="仿宋_GB2312"/>
          <w:kern w:val="0"/>
          <w:sz w:val="32"/>
          <w:szCs w:val="32"/>
        </w:rPr>
        <w:t>支付</w:t>
      </w:r>
      <w:r>
        <w:rPr>
          <w:rFonts w:eastAsia="仿宋_GB2312" w:hint="eastAsia"/>
          <w:kern w:val="0"/>
          <w:sz w:val="32"/>
          <w:szCs w:val="32"/>
        </w:rPr>
        <w:t>手续齐全完整。</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0872DE" w:rsidRDefault="000872DE" w:rsidP="000872DE">
      <w:pPr>
        <w:pStyle w:val="ab"/>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我校财务管理制度健全规范，严格执行财务管理制度，该项目资金监管到位，严格按用途合理使用，做到专款专用，财务核算到位，会计资料齐全完整。</w:t>
      </w:r>
    </w:p>
    <w:p w:rsidR="000872DE" w:rsidRDefault="000872DE" w:rsidP="000872D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lastRenderedPageBreak/>
        <w:t>结合项目组织实施管理办法，重点围绕以下内容进行分析评价，并对自评中发现的问题分析说明。</w:t>
      </w:r>
    </w:p>
    <w:p w:rsidR="000872DE" w:rsidRDefault="000872DE" w:rsidP="000872DE">
      <w:pPr>
        <w:autoSpaceDE w:val="0"/>
        <w:autoSpaceDN w:val="0"/>
        <w:adjustRightInd w:val="0"/>
        <w:spacing w:line="600" w:lineRule="exact"/>
        <w:ind w:firstLineChars="200" w:firstLine="640"/>
        <w:jc w:val="left"/>
        <w:rPr>
          <w:rFonts w:eastAsia="楷体_GB2312"/>
          <w:color w:val="000000"/>
          <w:kern w:val="0"/>
          <w:sz w:val="32"/>
          <w:szCs w:val="32"/>
        </w:rPr>
      </w:pPr>
      <w:r>
        <w:rPr>
          <w:rFonts w:eastAsia="楷体_GB2312"/>
          <w:color w:val="000000"/>
          <w:kern w:val="0"/>
          <w:sz w:val="32"/>
          <w:szCs w:val="32"/>
        </w:rPr>
        <w:t>（一）项目组织架构及实施流程。</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该项目由学校分管领导为项目组长，总务科、施工单位和监理公司为项目组成员，各自按照合同约定履行职责，分工协作。</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楷体_GB2312"/>
          <w:color w:val="000000"/>
          <w:kern w:val="0"/>
          <w:sz w:val="32"/>
          <w:szCs w:val="32"/>
        </w:rPr>
        <w:t>（二）项目管理情况。</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该项目严格</w:t>
      </w:r>
      <w:r>
        <w:rPr>
          <w:rFonts w:eastAsia="仿宋_GB2312"/>
          <w:color w:val="000000"/>
          <w:kern w:val="0"/>
          <w:sz w:val="32"/>
          <w:szCs w:val="32"/>
        </w:rPr>
        <w:t>执行相关法律法规</w:t>
      </w:r>
      <w:r>
        <w:rPr>
          <w:rFonts w:eastAsia="仿宋_GB2312" w:hint="eastAsia"/>
          <w:color w:val="000000"/>
          <w:kern w:val="0"/>
          <w:sz w:val="32"/>
          <w:szCs w:val="32"/>
        </w:rPr>
        <w:t>要求，由招标代理公司组织进行了竞争性磋商，经评审委员会评审，确定成交公司后，相关信息在四川政府采购网发布</w:t>
      </w:r>
      <w:r>
        <w:rPr>
          <w:rFonts w:eastAsia="仿宋_GB2312"/>
          <w:color w:val="000000"/>
          <w:kern w:val="0"/>
          <w:sz w:val="32"/>
          <w:szCs w:val="32"/>
        </w:rPr>
        <w:t>。</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楷体_GB2312"/>
          <w:color w:val="000000"/>
          <w:kern w:val="0"/>
          <w:sz w:val="32"/>
          <w:szCs w:val="32"/>
        </w:rPr>
        <w:t>（三）项目监管情况。</w:t>
      </w:r>
    </w:p>
    <w:p w:rsidR="000872DE" w:rsidRDefault="000872DE" w:rsidP="000872DE">
      <w:pPr>
        <w:autoSpaceDE w:val="0"/>
        <w:autoSpaceDN w:val="0"/>
        <w:adjustRightInd w:val="0"/>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项目</w:t>
      </w:r>
      <w:r>
        <w:rPr>
          <w:rFonts w:eastAsia="仿宋_GB2312" w:hint="eastAsia"/>
          <w:color w:val="000000"/>
          <w:kern w:val="0"/>
          <w:sz w:val="32"/>
          <w:szCs w:val="32"/>
        </w:rPr>
        <w:t>由攀枝花市第三高级中学校负责组织实施，对</w:t>
      </w:r>
      <w:r>
        <w:rPr>
          <w:rFonts w:eastAsia="仿宋_GB2312"/>
          <w:color w:val="000000"/>
          <w:kern w:val="0"/>
          <w:sz w:val="32"/>
          <w:szCs w:val="32"/>
        </w:rPr>
        <w:t>项目</w:t>
      </w:r>
      <w:r>
        <w:rPr>
          <w:rFonts w:eastAsia="仿宋_GB2312" w:hint="eastAsia"/>
          <w:color w:val="000000"/>
          <w:kern w:val="0"/>
          <w:sz w:val="32"/>
          <w:szCs w:val="32"/>
        </w:rPr>
        <w:t>实施</w:t>
      </w:r>
      <w:r>
        <w:rPr>
          <w:rFonts w:eastAsia="仿宋_GB2312"/>
          <w:color w:val="000000"/>
          <w:kern w:val="0"/>
          <w:sz w:val="32"/>
          <w:szCs w:val="32"/>
        </w:rPr>
        <w:t>开展情况</w:t>
      </w:r>
      <w:r>
        <w:rPr>
          <w:rFonts w:eastAsia="仿宋_GB2312" w:hint="eastAsia"/>
          <w:color w:val="000000"/>
          <w:kern w:val="0"/>
          <w:sz w:val="32"/>
          <w:szCs w:val="32"/>
        </w:rPr>
        <w:t>、工程质量、工程进度等进行监督管理，项目监管情况较好，确保了项目的工程质量并如期完工</w:t>
      </w:r>
      <w:r>
        <w:rPr>
          <w:rFonts w:eastAsia="仿宋_GB2312"/>
          <w:color w:val="000000"/>
          <w:kern w:val="0"/>
          <w:sz w:val="32"/>
          <w:szCs w:val="32"/>
        </w:rPr>
        <w:t>。</w:t>
      </w:r>
    </w:p>
    <w:p w:rsidR="000872DE" w:rsidRDefault="000872DE" w:rsidP="000872D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高考考场空调集中降温系统（空调）</w:t>
      </w:r>
      <w:r>
        <w:rPr>
          <w:rFonts w:eastAsia="仿宋_GB2312" w:hint="eastAsia"/>
          <w:kern w:val="0"/>
          <w:sz w:val="32"/>
          <w:szCs w:val="32"/>
        </w:rPr>
        <w:t>205</w:t>
      </w:r>
      <w:r>
        <w:rPr>
          <w:rFonts w:eastAsia="仿宋_GB2312" w:hint="eastAsia"/>
          <w:kern w:val="0"/>
          <w:sz w:val="32"/>
          <w:szCs w:val="32"/>
        </w:rPr>
        <w:t>套以及配套电力设施设备，按照通风与空调工程质量检验评定标准和通风与空调工程施工及验收规范，项目质量合格，项目进度按时完成。根据项目总金额，项目成本为防暑降温设备约</w:t>
      </w:r>
      <w:r>
        <w:rPr>
          <w:rFonts w:eastAsia="仿宋_GB2312" w:hint="eastAsia"/>
          <w:kern w:val="0"/>
          <w:sz w:val="32"/>
          <w:szCs w:val="32"/>
        </w:rPr>
        <w:t>1.68</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台，标准教室每个房间两套，约</w:t>
      </w:r>
      <w:r>
        <w:rPr>
          <w:rFonts w:eastAsia="仿宋_GB2312" w:hint="eastAsia"/>
          <w:kern w:val="0"/>
          <w:sz w:val="32"/>
          <w:szCs w:val="32"/>
        </w:rPr>
        <w:t>3.36</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间。</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项目完成后，提升了学校硬件水平，极大改善了学生在</w:t>
      </w:r>
      <w:r>
        <w:rPr>
          <w:rFonts w:eastAsia="仿宋_GB2312" w:hint="eastAsia"/>
          <w:kern w:val="0"/>
          <w:sz w:val="32"/>
          <w:szCs w:val="32"/>
        </w:rPr>
        <w:lastRenderedPageBreak/>
        <w:t>攀枝花夏季高温天气下的学习环境，为创立攀西教育高地，吸引周边地区更多优秀学生，是政府打造和融入“三个圈层”的一项重要举措。在近几年财政资金非常紧张的情况下，政府安排该专项资金实施该项目，体现了党和政府重视支持教育、以人为本、关爱下一代的精神。社会、学校、家长和学生都对该项目给予了高度评价。</w:t>
      </w:r>
    </w:p>
    <w:p w:rsidR="000872DE" w:rsidRDefault="000872DE" w:rsidP="000872DE">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项目决策科学，项目管理分工明确，井然有序。项目全面完成各项数量、质量、时效、成本指标和</w:t>
      </w:r>
      <w:proofErr w:type="gramStart"/>
      <w:r>
        <w:rPr>
          <w:rFonts w:eastAsia="仿宋_GB2312" w:hint="eastAsia"/>
          <w:kern w:val="0"/>
          <w:sz w:val="32"/>
          <w:szCs w:val="32"/>
        </w:rPr>
        <w:t>可</w:t>
      </w:r>
      <w:proofErr w:type="gramEnd"/>
      <w:r>
        <w:rPr>
          <w:rFonts w:eastAsia="仿宋_GB2312" w:hint="eastAsia"/>
          <w:kern w:val="0"/>
          <w:sz w:val="32"/>
          <w:szCs w:val="32"/>
        </w:rPr>
        <w:t>持续影响指标，充分实现了经济效益、社会效益，项目绩效完成有力。</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hint="eastAsia"/>
          <w:kern w:val="0"/>
          <w:sz w:val="32"/>
          <w:szCs w:val="32"/>
        </w:rPr>
        <w:t>无。</w:t>
      </w:r>
    </w:p>
    <w:p w:rsidR="000872DE" w:rsidRDefault="000872DE" w:rsidP="000872DE">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0872DE" w:rsidRDefault="000872DE" w:rsidP="000872DE">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高考考场空调集中降温系统（空调）项目的实施，舒适了学生，满意了家长和社会，但高额的电费增加了学校公用经费负担，巨大能耗也与当前国家的节能减耗大政策有所违背，因此，管理和使用好降温系统（空调）成为以后工作的重点，设置</w:t>
      </w:r>
      <w:proofErr w:type="gramStart"/>
      <w:r>
        <w:rPr>
          <w:rFonts w:eastAsia="仿宋_GB2312" w:hint="eastAsia"/>
          <w:kern w:val="0"/>
          <w:sz w:val="32"/>
          <w:szCs w:val="32"/>
        </w:rPr>
        <w:t>一</w:t>
      </w:r>
      <w:proofErr w:type="gramEnd"/>
      <w:r>
        <w:rPr>
          <w:rFonts w:eastAsia="仿宋_GB2312" w:hint="eastAsia"/>
          <w:kern w:val="0"/>
          <w:sz w:val="32"/>
          <w:szCs w:val="32"/>
        </w:rPr>
        <w:t>教室一卡，严格限定最低开机时室温温度和最低降温温度，做到人离关机等举措要坚决落实。</w:t>
      </w:r>
    </w:p>
    <w:p w:rsidR="00BC37CD" w:rsidRDefault="00BC37CD" w:rsidP="00C21570">
      <w:pPr>
        <w:widowControl/>
        <w:jc w:val="left"/>
        <w:rPr>
          <w:rStyle w:val="1Char"/>
          <w:rFonts w:ascii="黑体" w:eastAsia="黑体" w:hAnsi="黑体"/>
          <w:b w:val="0"/>
        </w:rPr>
      </w:pPr>
    </w:p>
    <w:p w:rsidR="00BC37CD" w:rsidRDefault="00BC37CD" w:rsidP="00C21570">
      <w:pPr>
        <w:widowControl/>
        <w:jc w:val="left"/>
        <w:rPr>
          <w:rStyle w:val="1Char"/>
          <w:rFonts w:ascii="黑体" w:eastAsia="黑体" w:hAnsi="黑体"/>
          <w:b w:val="0"/>
        </w:rPr>
      </w:pPr>
    </w:p>
    <w:p w:rsidR="00D50308" w:rsidRDefault="00D50308" w:rsidP="00C21570">
      <w:pPr>
        <w:spacing w:line="600" w:lineRule="exact"/>
        <w:jc w:val="center"/>
        <w:outlineLvl w:val="0"/>
        <w:rPr>
          <w:rFonts w:ascii="黑体" w:eastAsia="黑体" w:hAnsi="黑体"/>
          <w:color w:val="000000"/>
          <w:sz w:val="44"/>
          <w:szCs w:val="44"/>
        </w:rPr>
      </w:pPr>
      <w:bookmarkStart w:id="61" w:name="_Toc15396618"/>
    </w:p>
    <w:p w:rsidR="00256262" w:rsidRPr="00C21570" w:rsidRDefault="00256262" w:rsidP="00C21570">
      <w:pPr>
        <w:spacing w:line="600" w:lineRule="exact"/>
        <w:jc w:val="center"/>
        <w:outlineLvl w:val="0"/>
        <w:rPr>
          <w:rFonts w:ascii="黑体" w:eastAsia="黑体" w:hAnsi="黑体"/>
          <w:bCs/>
          <w:kern w:val="44"/>
          <w:sz w:val="44"/>
          <w:szCs w:val="44"/>
        </w:rPr>
      </w:pPr>
      <w:r>
        <w:rPr>
          <w:rFonts w:ascii="黑体" w:eastAsia="黑体" w:hAnsi="黑体" w:hint="eastAsia"/>
          <w:color w:val="000000"/>
          <w:sz w:val="44"/>
          <w:szCs w:val="44"/>
        </w:rPr>
        <w:lastRenderedPageBreak/>
        <w:t>第</w:t>
      </w:r>
      <w:r>
        <w:rPr>
          <w:rStyle w:val="1Char"/>
          <w:rFonts w:ascii="黑体" w:eastAsia="黑体" w:hAnsi="黑体" w:hint="eastAsia"/>
          <w:b w:val="0"/>
        </w:rPr>
        <w:t>五部分附表</w:t>
      </w:r>
      <w:bookmarkEnd w:id="58"/>
      <w:bookmarkEnd w:id="61"/>
    </w:p>
    <w:p w:rsidR="00256262" w:rsidRDefault="00256262">
      <w:pPr>
        <w:pStyle w:val="2"/>
        <w:rPr>
          <w:rFonts w:ascii="仿宋" w:eastAsia="仿宋" w:hAnsi="仿宋"/>
          <w:color w:val="000000"/>
        </w:rPr>
      </w:pPr>
      <w:bookmarkStart w:id="62" w:name="_Toc15396619"/>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62"/>
    </w:p>
    <w:p w:rsidR="00256262" w:rsidRDefault="00256262">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Char"/>
          <w:rFonts w:ascii="仿宋" w:eastAsia="仿宋" w:hAnsi="仿宋" w:hint="eastAsia"/>
        </w:rPr>
        <w:t>入决算表</w:t>
      </w:r>
      <w:bookmarkEnd w:id="63"/>
    </w:p>
    <w:p w:rsidR="00256262" w:rsidRDefault="00256262">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4"/>
    </w:p>
    <w:p w:rsidR="00256262" w:rsidRDefault="00256262">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rsidR="00256262" w:rsidRDefault="00256262">
      <w:pPr>
        <w:pStyle w:val="2"/>
        <w:rPr>
          <w:rStyle w:val="2Char"/>
          <w:rFonts w:ascii="仿宋" w:eastAsia="仿宋" w:hAnsi="仿宋"/>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7" w:name="_Toc15396624"/>
      <w:bookmarkEnd w:id="66"/>
    </w:p>
    <w:p w:rsidR="00256262" w:rsidRDefault="00256262">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rsidR="00256262" w:rsidRDefault="00256262">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rsidR="00256262" w:rsidRDefault="00256262">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rsidR="00256262" w:rsidRDefault="00256262">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rsidR="00256262" w:rsidRDefault="00256262">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rsidR="00256262" w:rsidRDefault="00256262">
      <w:pPr>
        <w:pStyle w:val="2"/>
        <w:rPr>
          <w:rFonts w:ascii="仿宋" w:eastAsia="仿宋" w:hAnsi="仿宋"/>
          <w:color w:val="000000"/>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rsidR="00256262" w:rsidRPr="00F12933" w:rsidRDefault="00256262">
      <w:pPr>
        <w:pStyle w:val="2"/>
        <w:rPr>
          <w:rFonts w:ascii="仿宋" w:eastAsia="仿宋" w:hAnsi="仿宋"/>
          <w:b w:val="0"/>
          <w:bCs w:val="0"/>
        </w:rPr>
      </w:pPr>
      <w:bookmarkStart w:id="7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3"/>
      <w:r w:rsidR="00F12933">
        <w:rPr>
          <w:rStyle w:val="2Char"/>
          <w:rFonts w:ascii="仿宋" w:eastAsia="仿宋" w:hAnsi="仿宋" w:hint="eastAsia"/>
        </w:rPr>
        <w:t>（此表无数据）</w:t>
      </w:r>
    </w:p>
    <w:p w:rsidR="00256262" w:rsidRDefault="00256262">
      <w:pPr>
        <w:pStyle w:val="2"/>
        <w:rPr>
          <w:rStyle w:val="2Char"/>
          <w:rFonts w:ascii="仿宋" w:eastAsia="仿宋" w:hAnsi="仿宋"/>
        </w:rPr>
      </w:pPr>
      <w:bookmarkStart w:id="7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w:t>
      </w:r>
      <w:r w:rsidR="00194066">
        <w:rPr>
          <w:rStyle w:val="2Char"/>
          <w:rFonts w:ascii="仿宋" w:eastAsia="仿宋" w:hAnsi="仿宋" w:hint="eastAsia"/>
        </w:rPr>
        <w:t>收入</w:t>
      </w:r>
      <w:r>
        <w:rPr>
          <w:rStyle w:val="2Char"/>
          <w:rFonts w:ascii="仿宋" w:eastAsia="仿宋" w:hAnsi="仿宋" w:hint="eastAsia"/>
        </w:rPr>
        <w:t>支出决算表</w:t>
      </w:r>
      <w:bookmarkEnd w:id="74"/>
      <w:r w:rsidR="00194066">
        <w:rPr>
          <w:rStyle w:val="2Char"/>
          <w:rFonts w:ascii="仿宋" w:eastAsia="仿宋" w:hAnsi="仿宋" w:hint="eastAsia"/>
        </w:rPr>
        <w:t>（此表无数据）</w:t>
      </w:r>
    </w:p>
    <w:p w:rsidR="00D5467F" w:rsidRPr="00D5467F" w:rsidRDefault="00D5467F" w:rsidP="00D5467F">
      <w:pPr>
        <w:pStyle w:val="2"/>
        <w:rPr>
          <w:rStyle w:val="2Char"/>
          <w:rFonts w:ascii="仿宋" w:eastAsia="仿宋" w:hAnsi="仿宋"/>
        </w:rPr>
      </w:pPr>
      <w:r w:rsidRPr="00D5467F">
        <w:rPr>
          <w:rStyle w:val="2Char"/>
          <w:rFonts w:ascii="仿宋" w:eastAsia="仿宋" w:hAnsi="仿宋" w:hint="eastAsia"/>
        </w:rPr>
        <w:t>十四、国有资本经营预算财政拨款支出决算表</w:t>
      </w:r>
      <w:r w:rsidR="00194066">
        <w:rPr>
          <w:rStyle w:val="2Char"/>
          <w:rFonts w:ascii="仿宋" w:eastAsia="仿宋" w:hAnsi="仿宋" w:hint="eastAsia"/>
        </w:rPr>
        <w:t>（此表无数据）</w:t>
      </w:r>
    </w:p>
    <w:sectPr w:rsidR="00D5467F" w:rsidRPr="00D5467F" w:rsidSect="00EF60EF">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503" w:rsidRDefault="001D3503" w:rsidP="00EF60EF">
      <w:r>
        <w:separator/>
      </w:r>
    </w:p>
  </w:endnote>
  <w:endnote w:type="continuationSeparator" w:id="1">
    <w:p w:rsidR="001D3503" w:rsidRDefault="001D3503" w:rsidP="00EF6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A5" w:rsidRDefault="0027407F">
    <w:pPr>
      <w:pStyle w:val="a5"/>
      <w:jc w:val="center"/>
    </w:pPr>
    <w:r w:rsidRPr="0027407F">
      <w:fldChar w:fldCharType="begin"/>
    </w:r>
    <w:r w:rsidR="00AF768E">
      <w:instrText>PAGE   \* MERGEFORMAT</w:instrText>
    </w:r>
    <w:r w:rsidRPr="0027407F">
      <w:fldChar w:fldCharType="separate"/>
    </w:r>
    <w:r w:rsidR="0072780A" w:rsidRPr="0072780A">
      <w:rPr>
        <w:noProof/>
        <w:lang w:val="zh-CN"/>
      </w:rPr>
      <w:t>2</w:t>
    </w:r>
    <w:r>
      <w:rPr>
        <w:noProof/>
        <w:lang w:val="zh-CN"/>
      </w:rPr>
      <w:fldChar w:fldCharType="end"/>
    </w:r>
  </w:p>
  <w:p w:rsidR="009C1BA5" w:rsidRDefault="009C1B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503" w:rsidRDefault="001D3503" w:rsidP="00EF60EF">
      <w:r>
        <w:separator/>
      </w:r>
    </w:p>
  </w:footnote>
  <w:footnote w:type="continuationSeparator" w:id="1">
    <w:p w:rsidR="001D3503" w:rsidRDefault="001D3503" w:rsidP="00EF6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A5" w:rsidRDefault="009C1BA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35845"/>
    <w:rsid w:val="00036A92"/>
    <w:rsid w:val="000468DB"/>
    <w:rsid w:val="0004778A"/>
    <w:rsid w:val="000537F5"/>
    <w:rsid w:val="0006487A"/>
    <w:rsid w:val="00065F8F"/>
    <w:rsid w:val="00070A43"/>
    <w:rsid w:val="000768F2"/>
    <w:rsid w:val="000872DE"/>
    <w:rsid w:val="0009184B"/>
    <w:rsid w:val="00094236"/>
    <w:rsid w:val="0009593C"/>
    <w:rsid w:val="00097322"/>
    <w:rsid w:val="000A6A92"/>
    <w:rsid w:val="000B047F"/>
    <w:rsid w:val="000B5923"/>
    <w:rsid w:val="000B5A48"/>
    <w:rsid w:val="000B6FF3"/>
    <w:rsid w:val="000C3467"/>
    <w:rsid w:val="000C3CA6"/>
    <w:rsid w:val="000C5A56"/>
    <w:rsid w:val="000D1267"/>
    <w:rsid w:val="000D1D50"/>
    <w:rsid w:val="000D5782"/>
    <w:rsid w:val="000E6613"/>
    <w:rsid w:val="000E7119"/>
    <w:rsid w:val="000F1B3F"/>
    <w:rsid w:val="000F6722"/>
    <w:rsid w:val="00114E9B"/>
    <w:rsid w:val="00115301"/>
    <w:rsid w:val="0012252C"/>
    <w:rsid w:val="001319E1"/>
    <w:rsid w:val="00142216"/>
    <w:rsid w:val="00144D6A"/>
    <w:rsid w:val="0014729F"/>
    <w:rsid w:val="00157BAB"/>
    <w:rsid w:val="001654D1"/>
    <w:rsid w:val="00174518"/>
    <w:rsid w:val="0018106D"/>
    <w:rsid w:val="001877A7"/>
    <w:rsid w:val="00191536"/>
    <w:rsid w:val="00191B40"/>
    <w:rsid w:val="00194066"/>
    <w:rsid w:val="00196687"/>
    <w:rsid w:val="001A3EED"/>
    <w:rsid w:val="001C0962"/>
    <w:rsid w:val="001D10A7"/>
    <w:rsid w:val="001D3503"/>
    <w:rsid w:val="001D7531"/>
    <w:rsid w:val="001E737D"/>
    <w:rsid w:val="001F0592"/>
    <w:rsid w:val="001F7506"/>
    <w:rsid w:val="002006CD"/>
    <w:rsid w:val="00202B36"/>
    <w:rsid w:val="00204B7A"/>
    <w:rsid w:val="00204CDE"/>
    <w:rsid w:val="0021101A"/>
    <w:rsid w:val="00220536"/>
    <w:rsid w:val="00235629"/>
    <w:rsid w:val="00244B33"/>
    <w:rsid w:val="00256262"/>
    <w:rsid w:val="00260C38"/>
    <w:rsid w:val="002616C0"/>
    <w:rsid w:val="00265372"/>
    <w:rsid w:val="002662AA"/>
    <w:rsid w:val="0027407F"/>
    <w:rsid w:val="00280496"/>
    <w:rsid w:val="00294DC9"/>
    <w:rsid w:val="00295495"/>
    <w:rsid w:val="002A17BC"/>
    <w:rsid w:val="002A2071"/>
    <w:rsid w:val="002A31DE"/>
    <w:rsid w:val="002B2613"/>
    <w:rsid w:val="002C7BCD"/>
    <w:rsid w:val="002D6D05"/>
    <w:rsid w:val="002F1818"/>
    <w:rsid w:val="002F567B"/>
    <w:rsid w:val="003216A9"/>
    <w:rsid w:val="00325B66"/>
    <w:rsid w:val="00335A74"/>
    <w:rsid w:val="0036561B"/>
    <w:rsid w:val="0037013F"/>
    <w:rsid w:val="00380C92"/>
    <w:rsid w:val="003954C4"/>
    <w:rsid w:val="003A484F"/>
    <w:rsid w:val="003A4883"/>
    <w:rsid w:val="003B0BE0"/>
    <w:rsid w:val="003B0C1B"/>
    <w:rsid w:val="003B688C"/>
    <w:rsid w:val="003C0291"/>
    <w:rsid w:val="003C39AE"/>
    <w:rsid w:val="003C7B60"/>
    <w:rsid w:val="003D0C0F"/>
    <w:rsid w:val="003D1FB2"/>
    <w:rsid w:val="003D66DA"/>
    <w:rsid w:val="003E1310"/>
    <w:rsid w:val="003E45CB"/>
    <w:rsid w:val="003E6F55"/>
    <w:rsid w:val="00406254"/>
    <w:rsid w:val="004116E1"/>
    <w:rsid w:val="00413FEF"/>
    <w:rsid w:val="004223DE"/>
    <w:rsid w:val="00434489"/>
    <w:rsid w:val="00437085"/>
    <w:rsid w:val="00443880"/>
    <w:rsid w:val="004464F4"/>
    <w:rsid w:val="00466A6A"/>
    <w:rsid w:val="00471401"/>
    <w:rsid w:val="00473F31"/>
    <w:rsid w:val="0048263A"/>
    <w:rsid w:val="00487E5D"/>
    <w:rsid w:val="004A711F"/>
    <w:rsid w:val="004B199D"/>
    <w:rsid w:val="004B4690"/>
    <w:rsid w:val="004D6CFC"/>
    <w:rsid w:val="004E0A2D"/>
    <w:rsid w:val="004E206B"/>
    <w:rsid w:val="004E6DF7"/>
    <w:rsid w:val="004E74DA"/>
    <w:rsid w:val="004F0FBD"/>
    <w:rsid w:val="00505A47"/>
    <w:rsid w:val="00512FDA"/>
    <w:rsid w:val="00515F26"/>
    <w:rsid w:val="00520DA0"/>
    <w:rsid w:val="005269D7"/>
    <w:rsid w:val="005664BB"/>
    <w:rsid w:val="00566FFA"/>
    <w:rsid w:val="0057481D"/>
    <w:rsid w:val="0058486E"/>
    <w:rsid w:val="00585B33"/>
    <w:rsid w:val="00587AC2"/>
    <w:rsid w:val="0059014D"/>
    <w:rsid w:val="00590DF5"/>
    <w:rsid w:val="005B5C64"/>
    <w:rsid w:val="005C4DE9"/>
    <w:rsid w:val="005C5337"/>
    <w:rsid w:val="005C6BD0"/>
    <w:rsid w:val="005D1C8B"/>
    <w:rsid w:val="005D468D"/>
    <w:rsid w:val="005D5CED"/>
    <w:rsid w:val="005F1A4C"/>
    <w:rsid w:val="005F2A8D"/>
    <w:rsid w:val="00605688"/>
    <w:rsid w:val="006070AF"/>
    <w:rsid w:val="00607E6C"/>
    <w:rsid w:val="006101B1"/>
    <w:rsid w:val="00612406"/>
    <w:rsid w:val="00614E44"/>
    <w:rsid w:val="0062270A"/>
    <w:rsid w:val="00622830"/>
    <w:rsid w:val="00623DA0"/>
    <w:rsid w:val="0062574E"/>
    <w:rsid w:val="00630AEF"/>
    <w:rsid w:val="006325F8"/>
    <w:rsid w:val="00633463"/>
    <w:rsid w:val="00634C9A"/>
    <w:rsid w:val="006440E4"/>
    <w:rsid w:val="0066343B"/>
    <w:rsid w:val="00664777"/>
    <w:rsid w:val="00670E17"/>
    <w:rsid w:val="006748A4"/>
    <w:rsid w:val="00681A31"/>
    <w:rsid w:val="00683E73"/>
    <w:rsid w:val="006A3141"/>
    <w:rsid w:val="006A5E34"/>
    <w:rsid w:val="006B2422"/>
    <w:rsid w:val="006B2B9A"/>
    <w:rsid w:val="006C1937"/>
    <w:rsid w:val="006D3D33"/>
    <w:rsid w:val="006F020C"/>
    <w:rsid w:val="00710D2A"/>
    <w:rsid w:val="007127B7"/>
    <w:rsid w:val="0071798E"/>
    <w:rsid w:val="0072780A"/>
    <w:rsid w:val="007416B6"/>
    <w:rsid w:val="00746843"/>
    <w:rsid w:val="00746F48"/>
    <w:rsid w:val="0075404D"/>
    <w:rsid w:val="0076182A"/>
    <w:rsid w:val="00767B7E"/>
    <w:rsid w:val="00771C34"/>
    <w:rsid w:val="007770C3"/>
    <w:rsid w:val="00784D24"/>
    <w:rsid w:val="00785FBA"/>
    <w:rsid w:val="00786E4A"/>
    <w:rsid w:val="007875EB"/>
    <w:rsid w:val="0079426B"/>
    <w:rsid w:val="007D1682"/>
    <w:rsid w:val="007D312A"/>
    <w:rsid w:val="007D3F19"/>
    <w:rsid w:val="007E23B0"/>
    <w:rsid w:val="007E23E5"/>
    <w:rsid w:val="007F1991"/>
    <w:rsid w:val="007F1E48"/>
    <w:rsid w:val="007F2C2F"/>
    <w:rsid w:val="007F55FC"/>
    <w:rsid w:val="007F5665"/>
    <w:rsid w:val="007F7D8D"/>
    <w:rsid w:val="00800112"/>
    <w:rsid w:val="00813348"/>
    <w:rsid w:val="008253BB"/>
    <w:rsid w:val="0083706E"/>
    <w:rsid w:val="008408F6"/>
    <w:rsid w:val="008423A5"/>
    <w:rsid w:val="00850625"/>
    <w:rsid w:val="00853718"/>
    <w:rsid w:val="00855221"/>
    <w:rsid w:val="00860645"/>
    <w:rsid w:val="00871F71"/>
    <w:rsid w:val="00872FD8"/>
    <w:rsid w:val="00876601"/>
    <w:rsid w:val="00885AF4"/>
    <w:rsid w:val="008939CD"/>
    <w:rsid w:val="008B768C"/>
    <w:rsid w:val="008C4DB1"/>
    <w:rsid w:val="008C4EAF"/>
    <w:rsid w:val="008C5176"/>
    <w:rsid w:val="008C7FD0"/>
    <w:rsid w:val="008D23E4"/>
    <w:rsid w:val="008D2A2A"/>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66B10"/>
    <w:rsid w:val="0097099F"/>
    <w:rsid w:val="00971997"/>
    <w:rsid w:val="00971FFC"/>
    <w:rsid w:val="00973770"/>
    <w:rsid w:val="0098660A"/>
    <w:rsid w:val="009931C3"/>
    <w:rsid w:val="009A71EF"/>
    <w:rsid w:val="009B2C43"/>
    <w:rsid w:val="009B4EAE"/>
    <w:rsid w:val="009B7573"/>
    <w:rsid w:val="009C1BA5"/>
    <w:rsid w:val="009C22F4"/>
    <w:rsid w:val="009C2A4B"/>
    <w:rsid w:val="009C2E98"/>
    <w:rsid w:val="009C7F08"/>
    <w:rsid w:val="009D3447"/>
    <w:rsid w:val="009D4711"/>
    <w:rsid w:val="009E31A5"/>
    <w:rsid w:val="009F1185"/>
    <w:rsid w:val="009F18CD"/>
    <w:rsid w:val="009F2A13"/>
    <w:rsid w:val="009F7527"/>
    <w:rsid w:val="00A04EB0"/>
    <w:rsid w:val="00A13CC1"/>
    <w:rsid w:val="00A15497"/>
    <w:rsid w:val="00A16847"/>
    <w:rsid w:val="00A237D8"/>
    <w:rsid w:val="00A268C4"/>
    <w:rsid w:val="00A307CD"/>
    <w:rsid w:val="00A331C8"/>
    <w:rsid w:val="00A40A00"/>
    <w:rsid w:val="00A4142F"/>
    <w:rsid w:val="00A422EB"/>
    <w:rsid w:val="00A45BB7"/>
    <w:rsid w:val="00A56DF2"/>
    <w:rsid w:val="00A56E6E"/>
    <w:rsid w:val="00A67AB5"/>
    <w:rsid w:val="00A71A34"/>
    <w:rsid w:val="00A733B2"/>
    <w:rsid w:val="00A741C2"/>
    <w:rsid w:val="00A91760"/>
    <w:rsid w:val="00A93B00"/>
    <w:rsid w:val="00A93C21"/>
    <w:rsid w:val="00AB64C9"/>
    <w:rsid w:val="00AC3C6A"/>
    <w:rsid w:val="00AD5620"/>
    <w:rsid w:val="00AD656B"/>
    <w:rsid w:val="00AD7C1B"/>
    <w:rsid w:val="00AE16BA"/>
    <w:rsid w:val="00AE1EBE"/>
    <w:rsid w:val="00AF768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5A5C"/>
    <w:rsid w:val="00B965DC"/>
    <w:rsid w:val="00BB4DF0"/>
    <w:rsid w:val="00BC289F"/>
    <w:rsid w:val="00BC2D50"/>
    <w:rsid w:val="00BC37CD"/>
    <w:rsid w:val="00BC5361"/>
    <w:rsid w:val="00BC5460"/>
    <w:rsid w:val="00BC6B50"/>
    <w:rsid w:val="00BD0E25"/>
    <w:rsid w:val="00BE104D"/>
    <w:rsid w:val="00BF5BD6"/>
    <w:rsid w:val="00C03E31"/>
    <w:rsid w:val="00C11C3C"/>
    <w:rsid w:val="00C13BA6"/>
    <w:rsid w:val="00C21570"/>
    <w:rsid w:val="00C301F3"/>
    <w:rsid w:val="00C33E72"/>
    <w:rsid w:val="00C34027"/>
    <w:rsid w:val="00C354B2"/>
    <w:rsid w:val="00C35554"/>
    <w:rsid w:val="00C42709"/>
    <w:rsid w:val="00C533CC"/>
    <w:rsid w:val="00C5751C"/>
    <w:rsid w:val="00C61BFC"/>
    <w:rsid w:val="00C62B85"/>
    <w:rsid w:val="00C65438"/>
    <w:rsid w:val="00C72C1C"/>
    <w:rsid w:val="00C87FD8"/>
    <w:rsid w:val="00C91381"/>
    <w:rsid w:val="00C91CBB"/>
    <w:rsid w:val="00C93449"/>
    <w:rsid w:val="00C977BE"/>
    <w:rsid w:val="00CB4E70"/>
    <w:rsid w:val="00CC09B6"/>
    <w:rsid w:val="00CC666F"/>
    <w:rsid w:val="00CD1E3F"/>
    <w:rsid w:val="00CE44F6"/>
    <w:rsid w:val="00CE49DA"/>
    <w:rsid w:val="00CE65BD"/>
    <w:rsid w:val="00CE7B61"/>
    <w:rsid w:val="00D00095"/>
    <w:rsid w:val="00D01F81"/>
    <w:rsid w:val="00D0437C"/>
    <w:rsid w:val="00D114F0"/>
    <w:rsid w:val="00D20620"/>
    <w:rsid w:val="00D254F7"/>
    <w:rsid w:val="00D26091"/>
    <w:rsid w:val="00D2685C"/>
    <w:rsid w:val="00D34E7C"/>
    <w:rsid w:val="00D35489"/>
    <w:rsid w:val="00D36AFE"/>
    <w:rsid w:val="00D37CA1"/>
    <w:rsid w:val="00D50308"/>
    <w:rsid w:val="00D51276"/>
    <w:rsid w:val="00D5467F"/>
    <w:rsid w:val="00D7035F"/>
    <w:rsid w:val="00D861D2"/>
    <w:rsid w:val="00DA634F"/>
    <w:rsid w:val="00DA65AC"/>
    <w:rsid w:val="00DB1913"/>
    <w:rsid w:val="00DC410D"/>
    <w:rsid w:val="00DC5A81"/>
    <w:rsid w:val="00DC68CA"/>
    <w:rsid w:val="00DC6F96"/>
    <w:rsid w:val="00DC7CBA"/>
    <w:rsid w:val="00DD73B7"/>
    <w:rsid w:val="00DF28BC"/>
    <w:rsid w:val="00DF34B9"/>
    <w:rsid w:val="00E01053"/>
    <w:rsid w:val="00E07ACF"/>
    <w:rsid w:val="00E32CAD"/>
    <w:rsid w:val="00E331A1"/>
    <w:rsid w:val="00E33202"/>
    <w:rsid w:val="00E336A9"/>
    <w:rsid w:val="00E33C1C"/>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2933"/>
    <w:rsid w:val="00F1361C"/>
    <w:rsid w:val="00F156F0"/>
    <w:rsid w:val="00F160C7"/>
    <w:rsid w:val="00F2408F"/>
    <w:rsid w:val="00F240E9"/>
    <w:rsid w:val="00F36D8F"/>
    <w:rsid w:val="00F417B1"/>
    <w:rsid w:val="00F44E7C"/>
    <w:rsid w:val="00F45853"/>
    <w:rsid w:val="00F52705"/>
    <w:rsid w:val="00F602DF"/>
    <w:rsid w:val="00F754A1"/>
    <w:rsid w:val="00F81FD9"/>
    <w:rsid w:val="00F841AA"/>
    <w:rsid w:val="00F84A94"/>
    <w:rsid w:val="00F87E96"/>
    <w:rsid w:val="00F90ED2"/>
    <w:rsid w:val="00FA23E8"/>
    <w:rsid w:val="00FB4D64"/>
    <w:rsid w:val="00FC4D54"/>
    <w:rsid w:val="00FD04EB"/>
    <w:rsid w:val="00FD3CC1"/>
    <w:rsid w:val="00FF1E02"/>
    <w:rsid w:val="00FF30B4"/>
    <w:rsid w:val="0A2032A3"/>
    <w:rsid w:val="10C055FF"/>
    <w:rsid w:val="118107EC"/>
    <w:rsid w:val="16BB723D"/>
    <w:rsid w:val="1D155CEE"/>
    <w:rsid w:val="240371BF"/>
    <w:rsid w:val="29FD04D3"/>
    <w:rsid w:val="319F7F4E"/>
    <w:rsid w:val="4ECE2238"/>
    <w:rsid w:val="6C4A05C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uiPriority="0"/>
    <w:lsdException w:name="Normal (Web)" w:uiPriority="0"/>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0E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F60E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F60E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EF60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locked/>
    <w:rsid w:val="00EF60EF"/>
    <w:rPr>
      <w:rFonts w:ascii="Times New Roman" w:hAnsi="Times New Roman" w:cs="Times New Roman"/>
      <w:b/>
      <w:bCs/>
      <w:kern w:val="44"/>
      <w:sz w:val="44"/>
      <w:szCs w:val="44"/>
    </w:rPr>
  </w:style>
  <w:style w:type="character" w:customStyle="1" w:styleId="2Char">
    <w:name w:val="标题 2 Char"/>
    <w:link w:val="2"/>
    <w:uiPriority w:val="9"/>
    <w:qFormat/>
    <w:locked/>
    <w:rsid w:val="00EF60EF"/>
    <w:rPr>
      <w:rFonts w:ascii="Cambria" w:eastAsia="宋体" w:hAnsi="Cambria" w:cs="Times New Roman"/>
      <w:b/>
      <w:bCs/>
      <w:kern w:val="2"/>
      <w:sz w:val="32"/>
      <w:szCs w:val="32"/>
    </w:rPr>
  </w:style>
  <w:style w:type="character" w:customStyle="1" w:styleId="3Char">
    <w:name w:val="标题 3 Char"/>
    <w:link w:val="3"/>
    <w:uiPriority w:val="9"/>
    <w:qFormat/>
    <w:locked/>
    <w:rsid w:val="00EF60EF"/>
    <w:rPr>
      <w:rFonts w:ascii="Times New Roman" w:hAnsi="Times New Roman" w:cs="Times New Roman"/>
      <w:b/>
      <w:bCs/>
      <w:kern w:val="2"/>
      <w:sz w:val="32"/>
      <w:szCs w:val="32"/>
    </w:rPr>
  </w:style>
  <w:style w:type="paragraph" w:styleId="a3">
    <w:name w:val="Body Text"/>
    <w:basedOn w:val="a"/>
    <w:link w:val="Char"/>
    <w:uiPriority w:val="99"/>
    <w:qFormat/>
    <w:rsid w:val="00EF60EF"/>
    <w:pPr>
      <w:spacing w:beforeLines="30"/>
    </w:pPr>
    <w:rPr>
      <w:rFonts w:ascii="仿宋_GB2312" w:eastAsia="仿宋_GB2312"/>
      <w:kern w:val="0"/>
      <w:sz w:val="24"/>
      <w:szCs w:val="20"/>
    </w:rPr>
  </w:style>
  <w:style w:type="character" w:customStyle="1" w:styleId="BodyTextChar">
    <w:name w:val="Body Text Char"/>
    <w:uiPriority w:val="99"/>
    <w:semiHidden/>
    <w:qFormat/>
    <w:rsid w:val="00EF60EF"/>
    <w:rPr>
      <w:rFonts w:ascii="Times New Roman" w:hAnsi="Times New Roman" w:cs="Times New Roman"/>
      <w:sz w:val="24"/>
      <w:szCs w:val="24"/>
    </w:rPr>
  </w:style>
  <w:style w:type="paragraph" w:styleId="30">
    <w:name w:val="toc 3"/>
    <w:basedOn w:val="a"/>
    <w:next w:val="a"/>
    <w:uiPriority w:val="39"/>
    <w:unhideWhenUsed/>
    <w:qFormat/>
    <w:rsid w:val="00EF60EF"/>
    <w:pPr>
      <w:tabs>
        <w:tab w:val="right" w:leader="dot" w:pos="8296"/>
      </w:tabs>
      <w:ind w:leftChars="400" w:left="840"/>
    </w:pPr>
  </w:style>
  <w:style w:type="paragraph" w:styleId="a4">
    <w:name w:val="Balloon Text"/>
    <w:basedOn w:val="a"/>
    <w:link w:val="Char0"/>
    <w:uiPriority w:val="99"/>
    <w:semiHidden/>
    <w:unhideWhenUsed/>
    <w:qFormat/>
    <w:rsid w:val="00EF60EF"/>
    <w:rPr>
      <w:sz w:val="18"/>
      <w:szCs w:val="18"/>
    </w:rPr>
  </w:style>
  <w:style w:type="character" w:customStyle="1" w:styleId="Char0">
    <w:name w:val="批注框文本 Char"/>
    <w:link w:val="a4"/>
    <w:uiPriority w:val="99"/>
    <w:semiHidden/>
    <w:qFormat/>
    <w:locked/>
    <w:rsid w:val="00EF60EF"/>
    <w:rPr>
      <w:rFonts w:ascii="Times New Roman" w:hAnsi="Times New Roman" w:cs="Times New Roman"/>
      <w:kern w:val="2"/>
      <w:sz w:val="18"/>
      <w:szCs w:val="18"/>
    </w:rPr>
  </w:style>
  <w:style w:type="paragraph" w:styleId="a5">
    <w:name w:val="footer"/>
    <w:basedOn w:val="a"/>
    <w:link w:val="Char1"/>
    <w:uiPriority w:val="99"/>
    <w:qFormat/>
    <w:rsid w:val="00EF60EF"/>
    <w:pPr>
      <w:tabs>
        <w:tab w:val="center" w:pos="4153"/>
        <w:tab w:val="right" w:pos="8306"/>
      </w:tabs>
      <w:snapToGrid w:val="0"/>
      <w:jc w:val="left"/>
    </w:pPr>
    <w:rPr>
      <w:rFonts w:ascii="Calibri" w:hAnsi="Calibri"/>
      <w:kern w:val="0"/>
      <w:sz w:val="18"/>
      <w:szCs w:val="20"/>
    </w:rPr>
  </w:style>
  <w:style w:type="character" w:customStyle="1" w:styleId="FooterChar">
    <w:name w:val="Footer Char"/>
    <w:uiPriority w:val="99"/>
    <w:semiHidden/>
    <w:qFormat/>
    <w:rsid w:val="00EF60EF"/>
    <w:rPr>
      <w:rFonts w:ascii="Times New Roman" w:hAnsi="Times New Roman" w:cs="Times New Roman"/>
      <w:sz w:val="18"/>
      <w:szCs w:val="18"/>
    </w:rPr>
  </w:style>
  <w:style w:type="paragraph" w:styleId="a6">
    <w:name w:val="header"/>
    <w:basedOn w:val="a"/>
    <w:link w:val="Char2"/>
    <w:qFormat/>
    <w:rsid w:val="00EF60EF"/>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uiPriority w:val="99"/>
    <w:semiHidden/>
    <w:qFormat/>
    <w:rsid w:val="00EF60EF"/>
    <w:rPr>
      <w:rFonts w:ascii="Times New Roman" w:hAnsi="Times New Roman" w:cs="Times New Roman"/>
      <w:sz w:val="18"/>
      <w:szCs w:val="18"/>
    </w:rPr>
  </w:style>
  <w:style w:type="paragraph" w:styleId="10">
    <w:name w:val="toc 1"/>
    <w:basedOn w:val="a"/>
    <w:next w:val="a"/>
    <w:uiPriority w:val="39"/>
    <w:unhideWhenUsed/>
    <w:qFormat/>
    <w:rsid w:val="00EF60E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F60EF"/>
    <w:pPr>
      <w:tabs>
        <w:tab w:val="right" w:leader="dot" w:pos="8296"/>
      </w:tabs>
      <w:ind w:leftChars="200" w:left="420"/>
    </w:pPr>
  </w:style>
  <w:style w:type="character" w:styleId="a7">
    <w:name w:val="Strong"/>
    <w:uiPriority w:val="99"/>
    <w:qFormat/>
    <w:rsid w:val="00EF60EF"/>
    <w:rPr>
      <w:rFonts w:cs="Times New Roman"/>
      <w:b/>
    </w:rPr>
  </w:style>
  <w:style w:type="character" w:styleId="a8">
    <w:name w:val="Hyperlink"/>
    <w:uiPriority w:val="99"/>
    <w:unhideWhenUsed/>
    <w:qFormat/>
    <w:rsid w:val="00EF60EF"/>
    <w:rPr>
      <w:rFonts w:cs="Times New Roman"/>
      <w:color w:val="0000FF"/>
      <w:u w:val="single"/>
    </w:rPr>
  </w:style>
  <w:style w:type="character" w:customStyle="1" w:styleId="Char2">
    <w:name w:val="页眉 Char"/>
    <w:link w:val="a6"/>
    <w:qFormat/>
    <w:locked/>
    <w:rsid w:val="00EF60EF"/>
    <w:rPr>
      <w:sz w:val="18"/>
    </w:rPr>
  </w:style>
  <w:style w:type="character" w:customStyle="1" w:styleId="Char1">
    <w:name w:val="页脚 Char"/>
    <w:link w:val="a5"/>
    <w:uiPriority w:val="99"/>
    <w:qFormat/>
    <w:locked/>
    <w:rsid w:val="00EF60EF"/>
    <w:rPr>
      <w:sz w:val="18"/>
    </w:rPr>
  </w:style>
  <w:style w:type="character" w:customStyle="1" w:styleId="Char">
    <w:name w:val="正文文本 Char"/>
    <w:link w:val="a3"/>
    <w:uiPriority w:val="99"/>
    <w:qFormat/>
    <w:locked/>
    <w:rsid w:val="00EF60EF"/>
    <w:rPr>
      <w:rFonts w:ascii="仿宋_GB2312" w:eastAsia="仿宋_GB2312" w:hAnsi="Times New Roman"/>
      <w:sz w:val="24"/>
    </w:rPr>
  </w:style>
  <w:style w:type="paragraph" w:customStyle="1" w:styleId="Default">
    <w:name w:val="Default"/>
    <w:uiPriority w:val="99"/>
    <w:qFormat/>
    <w:rsid w:val="00EF60EF"/>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EF60EF"/>
    <w:pPr>
      <w:ind w:firstLineChars="200" w:firstLine="420"/>
    </w:pPr>
  </w:style>
  <w:style w:type="paragraph" w:customStyle="1" w:styleId="TOC1">
    <w:name w:val="TOC 标题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styleId="a9">
    <w:name w:val="Normal (Web)"/>
    <w:basedOn w:val="a"/>
    <w:rsid w:val="00035845"/>
    <w:pPr>
      <w:spacing w:before="100" w:beforeAutospacing="1" w:after="100" w:afterAutospacing="1"/>
      <w:jc w:val="left"/>
    </w:pPr>
    <w:rPr>
      <w:rFonts w:ascii="Calibri" w:hAnsi="Calibri"/>
      <w:kern w:val="0"/>
      <w:sz w:val="24"/>
      <w:szCs w:val="22"/>
    </w:rPr>
  </w:style>
  <w:style w:type="paragraph" w:styleId="aa">
    <w:name w:val="Document Map"/>
    <w:basedOn w:val="a"/>
    <w:link w:val="Char3"/>
    <w:uiPriority w:val="99"/>
    <w:semiHidden/>
    <w:unhideWhenUsed/>
    <w:rsid w:val="004116E1"/>
    <w:rPr>
      <w:rFonts w:ascii="宋体"/>
      <w:sz w:val="18"/>
      <w:szCs w:val="18"/>
    </w:rPr>
  </w:style>
  <w:style w:type="character" w:customStyle="1" w:styleId="Char3">
    <w:name w:val="文档结构图 Char"/>
    <w:basedOn w:val="a0"/>
    <w:link w:val="aa"/>
    <w:uiPriority w:val="99"/>
    <w:semiHidden/>
    <w:rsid w:val="004116E1"/>
    <w:rPr>
      <w:rFonts w:ascii="宋体" w:hAnsi="Times New Roman"/>
      <w:kern w:val="2"/>
      <w:sz w:val="18"/>
      <w:szCs w:val="18"/>
    </w:rPr>
  </w:style>
  <w:style w:type="paragraph" w:styleId="ab">
    <w:name w:val="Plain Text"/>
    <w:basedOn w:val="a"/>
    <w:link w:val="Char4"/>
    <w:rsid w:val="000872DE"/>
    <w:rPr>
      <w:rFonts w:ascii="宋体" w:hAnsi="Courier New"/>
    </w:rPr>
  </w:style>
  <w:style w:type="character" w:customStyle="1" w:styleId="Char4">
    <w:name w:val="纯文本 Char"/>
    <w:basedOn w:val="a0"/>
    <w:link w:val="ab"/>
    <w:rsid w:val="000872DE"/>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divs>
    <w:div w:id="308633895">
      <w:bodyDiv w:val="1"/>
      <w:marLeft w:val="0"/>
      <w:marRight w:val="0"/>
      <w:marTop w:val="0"/>
      <w:marBottom w:val="0"/>
      <w:divBdr>
        <w:top w:val="none" w:sz="0" w:space="0" w:color="auto"/>
        <w:left w:val="none" w:sz="0" w:space="0" w:color="auto"/>
        <w:bottom w:val="none" w:sz="0" w:space="0" w:color="auto"/>
        <w:right w:val="none" w:sz="0" w:space="0" w:color="auto"/>
      </w:divBdr>
    </w:div>
    <w:div w:id="1034110426">
      <w:bodyDiv w:val="1"/>
      <w:marLeft w:val="0"/>
      <w:marRight w:val="0"/>
      <w:marTop w:val="0"/>
      <w:marBottom w:val="0"/>
      <w:divBdr>
        <w:top w:val="none" w:sz="0" w:space="0" w:color="auto"/>
        <w:left w:val="none" w:sz="0" w:space="0" w:color="auto"/>
        <w:bottom w:val="none" w:sz="0" w:space="0" w:color="auto"/>
        <w:right w:val="none" w:sz="0" w:space="0" w:color="auto"/>
      </w:divBdr>
    </w:div>
    <w:div w:id="15239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view3D>
      <c:rAngAx val="1"/>
    </c:view3D>
    <c:sideWall>
      <c:spPr>
        <a:gradFill>
          <a:gsLst>
            <a:gs pos="0">
              <a:srgbClr val="00B050"/>
            </a:gs>
            <a:gs pos="50000">
              <a:srgbClr val="5B9BD5">
                <a:tint val="44500"/>
                <a:satMod val="160000"/>
              </a:srgbClr>
            </a:gs>
            <a:gs pos="100000">
              <a:srgbClr val="5B9BD5">
                <a:tint val="23500"/>
                <a:satMod val="160000"/>
              </a:srgbClr>
            </a:gs>
          </a:gsLst>
          <a:lin ang="5400000" scaled="0"/>
        </a:gradFill>
      </c:spPr>
    </c:sideWall>
    <c:backWall>
      <c:spPr>
        <a:gradFill>
          <a:gsLst>
            <a:gs pos="0">
              <a:srgbClr val="00B050"/>
            </a:gs>
            <a:gs pos="50000">
              <a:srgbClr val="5B9BD5">
                <a:tint val="44500"/>
                <a:satMod val="160000"/>
              </a:srgbClr>
            </a:gs>
            <a:gs pos="100000">
              <a:srgbClr val="5B9BD5">
                <a:tint val="23500"/>
                <a:satMod val="160000"/>
              </a:srgbClr>
            </a:gs>
          </a:gsLst>
          <a:lin ang="5400000" scaled="0"/>
        </a:gradFill>
      </c:spPr>
    </c:backWall>
    <c:plotArea>
      <c:layout/>
      <c:bar3DChart>
        <c:barDir val="col"/>
        <c:grouping val="stacked"/>
        <c:ser>
          <c:idx val="0"/>
          <c:order val="0"/>
          <c:tx>
            <c:strRef>
              <c:f>Sheet1!$B$1</c:f>
              <c:strCache>
                <c:ptCount val="1"/>
                <c:pt idx="0">
                  <c:v>收支决算总计情况</c:v>
                </c:pt>
              </c:strCache>
            </c:strRef>
          </c:tx>
          <c:cat>
            <c:strRef>
              <c:f>Sheet1!$A$2:$A$3</c:f>
              <c:strCache>
                <c:ptCount val="2"/>
                <c:pt idx="0">
                  <c:v>2019年</c:v>
                </c:pt>
                <c:pt idx="1">
                  <c:v>2020年</c:v>
                </c:pt>
              </c:strCache>
            </c:strRef>
          </c:cat>
          <c:val>
            <c:numRef>
              <c:f>Sheet1!$B$2:$B$3</c:f>
              <c:numCache>
                <c:formatCode>General</c:formatCode>
                <c:ptCount val="2"/>
                <c:pt idx="0">
                  <c:v>17630.669999999984</c:v>
                </c:pt>
                <c:pt idx="1">
                  <c:v>16415.09</c:v>
                </c:pt>
              </c:numCache>
            </c:numRef>
          </c:val>
          <c:extLst xmlns:c16r2="http://schemas.microsoft.com/office/drawing/2015/06/chart">
            <c:ext xmlns:c16="http://schemas.microsoft.com/office/drawing/2014/chart" uri="{C3380CC4-5D6E-409C-BE32-E72D297353CC}">
              <c16:uniqueId val="{00000000-CFFB-4C04-A450-65718C76F4EE}"/>
            </c:ext>
          </c:extLst>
        </c:ser>
        <c:ser>
          <c:idx val="1"/>
          <c:order val="1"/>
          <c:tx>
            <c:strRef>
              <c:f>Sheet1!$C$1</c:f>
              <c:strCache>
                <c:ptCount val="1"/>
                <c:pt idx="0">
                  <c:v>系列 2</c:v>
                </c:pt>
              </c:strCache>
            </c:strRef>
          </c:tx>
          <c:cat>
            <c:strRef>
              <c:f>Sheet1!$A$2:$A$3</c:f>
              <c:strCache>
                <c:ptCount val="2"/>
                <c:pt idx="0">
                  <c:v>2019年</c:v>
                </c:pt>
                <c:pt idx="1">
                  <c:v>2020年</c:v>
                </c:pt>
              </c:strCache>
            </c:strRef>
          </c:cat>
          <c:val>
            <c:numRef>
              <c:f>Sheet1!$C$2:$C$3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1-CFFB-4C04-A450-65718C76F4EE}"/>
            </c:ext>
          </c:extLst>
        </c:ser>
        <c:ser>
          <c:idx val="2"/>
          <c:order val="2"/>
          <c:tx>
            <c:strRef>
              <c:f>Sheet1!$D$1</c:f>
              <c:strCache>
                <c:ptCount val="1"/>
                <c:pt idx="0">
                  <c:v>系列 3</c:v>
                </c:pt>
              </c:strCache>
            </c:strRef>
          </c:tx>
          <c:cat>
            <c:strRef>
              <c:f>Sheet1!$A$2:$A$3</c:f>
              <c:strCache>
                <c:ptCount val="2"/>
                <c:pt idx="0">
                  <c:v>2019年</c:v>
                </c:pt>
                <c:pt idx="1">
                  <c:v>2020年</c:v>
                </c:pt>
              </c:strCache>
            </c:strRef>
          </c:cat>
          <c:val>
            <c:numRef>
              <c:f>Sheet1!$D$2:$D$3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CFFB-4C04-A450-65718C76F4EE}"/>
            </c:ext>
          </c:extLst>
        </c:ser>
        <c:dLbls/>
        <c:shape val="box"/>
        <c:axId val="187524992"/>
        <c:axId val="187526528"/>
        <c:axId val="0"/>
      </c:bar3DChart>
      <c:catAx>
        <c:axId val="187524992"/>
        <c:scaling>
          <c:orientation val="minMax"/>
        </c:scaling>
        <c:axPos val="b"/>
        <c:numFmt formatCode="General" sourceLinked="0"/>
        <c:tickLblPos val="nextTo"/>
        <c:crossAx val="187526528"/>
        <c:crossesAt val="16000"/>
        <c:auto val="1"/>
        <c:lblAlgn val="ctr"/>
        <c:lblOffset val="100"/>
      </c:catAx>
      <c:valAx>
        <c:axId val="187526528"/>
        <c:scaling>
          <c:orientation val="minMax"/>
          <c:min val="10000"/>
        </c:scaling>
        <c:axPos val="l"/>
        <c:majorGridlines>
          <c:spPr>
            <a:ln>
              <a:solidFill>
                <a:schemeClr val="accent1"/>
              </a:solidFill>
            </a:ln>
          </c:spPr>
        </c:majorGridlines>
        <c:numFmt formatCode="General" sourceLinked="1"/>
        <c:tickLblPos val="nextTo"/>
        <c:crossAx val="187524992"/>
        <c:crosses val="autoZero"/>
        <c:crossBetween val="between"/>
        <c:majorUnit val="1000"/>
      </c:valAx>
    </c:plotArea>
    <c:legend>
      <c:legendPos val="r"/>
      <c:legendEntry>
        <c:idx val="1"/>
        <c:delete val="1"/>
      </c:legendEntry>
      <c:legendEntry>
        <c:idx val="0"/>
        <c:delete val="1"/>
      </c:legendEntry>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view3D>
      <c:rotX val="30"/>
      <c:perspective val="30"/>
    </c:view3D>
    <c:plotArea>
      <c:layout/>
      <c:pie3DChart>
        <c:varyColors val="1"/>
        <c:ser>
          <c:idx val="0"/>
          <c:order val="0"/>
          <c:tx>
            <c:strRef>
              <c:f>Sheet1!$B$1</c:f>
              <c:strCache>
                <c:ptCount val="1"/>
                <c:pt idx="0">
                  <c:v>各项收入占比</c:v>
                </c:pt>
              </c:strCache>
            </c:strRef>
          </c:tx>
          <c:dLbls>
            <c:dLbl>
              <c:idx val="1"/>
              <c:layout>
                <c:manualLayout>
                  <c:x val="-0.11330843110090066"/>
                  <c:y val="-2.105599938693794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285-4120-B8E2-92D3E2A42234}"/>
                </c:ext>
              </c:extLst>
            </c:dLbl>
            <c:dLbl>
              <c:idx val="2"/>
              <c:layout>
                <c:manualLayout>
                  <c:x val="0.11407420397617354"/>
                  <c:y val="-2.470563442343429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285-4120-B8E2-92D3E2A42234}"/>
                </c:ext>
              </c:extLst>
            </c:dLbl>
            <c:spPr>
              <a:noFill/>
              <a:ln>
                <a:noFill/>
              </a:ln>
              <a:effectLst/>
            </c:spPr>
            <c:showVal val="1"/>
            <c:showLeaderLines val="1"/>
            <c:extLst xmlns:c16r2="http://schemas.microsoft.com/office/drawing/2015/06/chart">
              <c:ext xmlns:c15="http://schemas.microsoft.com/office/drawing/2012/chart" uri="{CE6537A1-D6FC-4f65-9D91-7224C49458BB}">
                <c15:layout/>
              </c:ext>
            </c:extLst>
          </c:dLbls>
          <c:cat>
            <c:strRef>
              <c:f>Sheet1!$A$2:$A$4</c:f>
              <c:strCache>
                <c:ptCount val="3"/>
                <c:pt idx="0">
                  <c:v>一般公共预算财政拨款</c:v>
                </c:pt>
                <c:pt idx="1">
                  <c:v>政府性基金预算财政拨款</c:v>
                </c:pt>
                <c:pt idx="2">
                  <c:v>其他收入</c:v>
                </c:pt>
              </c:strCache>
            </c:strRef>
          </c:cat>
          <c:val>
            <c:numRef>
              <c:f>Sheet1!$B$2:$B$4</c:f>
              <c:numCache>
                <c:formatCode>General</c:formatCode>
                <c:ptCount val="3"/>
                <c:pt idx="0">
                  <c:v>98.440000000000026</c:v>
                </c:pt>
                <c:pt idx="1">
                  <c:v>0.3900000000000004</c:v>
                </c:pt>
                <c:pt idx="2">
                  <c:v>1.1700000000000013</c:v>
                </c:pt>
              </c:numCache>
            </c:numRef>
          </c:val>
          <c:extLst xmlns:c16r2="http://schemas.microsoft.com/office/drawing/2015/06/chart">
            <c:ext xmlns:c16="http://schemas.microsoft.com/office/drawing/2014/chart" uri="{C3380CC4-5D6E-409C-BE32-E72D297353CC}">
              <c16:uniqueId val="{00000002-F285-4120-B8E2-92D3E2A42234}"/>
            </c:ext>
          </c:extLst>
        </c:ser>
        <c:dLbls/>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view3D>
      <c:rotX val="30"/>
      <c:perspective val="30"/>
    </c:view3D>
    <c:plotArea>
      <c:layout/>
      <c:pie3DChart>
        <c:varyColors val="1"/>
        <c:ser>
          <c:idx val="0"/>
          <c:order val="0"/>
          <c:tx>
            <c:strRef>
              <c:f>Sheet1!$B$1</c:f>
              <c:strCache>
                <c:ptCount val="1"/>
                <c:pt idx="0">
                  <c:v>各项支出占比</c:v>
                </c:pt>
              </c:strCache>
            </c:strRef>
          </c:tx>
          <c:dLbls>
            <c:dLbl>
              <c:idx val="0"/>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EDC-4B1F-90A2-68B07C2B6B75}"/>
                </c:ext>
              </c:extLst>
            </c:dLbl>
            <c:dLbl>
              <c:idx val="1"/>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EDC-4B1F-90A2-68B07C2B6B75}"/>
                </c:ext>
              </c:extLst>
            </c:dLbl>
            <c:delete val="1"/>
            <c:extLst xmlns:c16r2="http://schemas.microsoft.com/office/drawing/2015/06/char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84.990000000000023</c:v>
                </c:pt>
                <c:pt idx="1">
                  <c:v>15.01</c:v>
                </c:pt>
              </c:numCache>
            </c:numRef>
          </c:val>
          <c:extLst xmlns:c16r2="http://schemas.microsoft.com/office/drawing/2015/06/chart">
            <c:ext xmlns:c16="http://schemas.microsoft.com/office/drawing/2014/chart" uri="{C3380CC4-5D6E-409C-BE32-E72D297353CC}">
              <c16:uniqueId val="{00000002-2EDC-4B1F-90A2-68B07C2B6B75}"/>
            </c:ext>
          </c:extLst>
        </c:ser>
        <c:dLbls/>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view3D>
      <c:rAngAx val="1"/>
    </c:view3D>
    <c:plotArea>
      <c:layout/>
      <c:bar3DChart>
        <c:barDir val="col"/>
        <c:grouping val="stacked"/>
        <c:ser>
          <c:idx val="0"/>
          <c:order val="0"/>
          <c:tx>
            <c:strRef>
              <c:f>Sheet1!$B$1</c:f>
              <c:strCache>
                <c:ptCount val="1"/>
                <c:pt idx="0">
                  <c:v>财政拨款收支决算变动情况</c:v>
                </c:pt>
              </c:strCache>
            </c:strRef>
          </c:tx>
          <c:cat>
            <c:strRef>
              <c:f>Sheet1!$A$2:$A$3</c:f>
              <c:strCache>
                <c:ptCount val="2"/>
                <c:pt idx="0">
                  <c:v>2019年</c:v>
                </c:pt>
                <c:pt idx="1">
                  <c:v>2020年</c:v>
                </c:pt>
              </c:strCache>
            </c:strRef>
          </c:cat>
          <c:val>
            <c:numRef>
              <c:f>Sheet1!$B$2:$B$3</c:f>
              <c:numCache>
                <c:formatCode>General</c:formatCode>
                <c:ptCount val="2"/>
                <c:pt idx="0">
                  <c:v>17026.53</c:v>
                </c:pt>
                <c:pt idx="1">
                  <c:v>16067.92</c:v>
                </c:pt>
              </c:numCache>
            </c:numRef>
          </c:val>
          <c:extLst xmlns:c16r2="http://schemas.microsoft.com/office/drawing/2015/06/chart">
            <c:ext xmlns:c16="http://schemas.microsoft.com/office/drawing/2014/chart" uri="{C3380CC4-5D6E-409C-BE32-E72D297353CC}">
              <c16:uniqueId val="{00000000-74A8-4D3E-8537-FF8040C96C60}"/>
            </c:ext>
          </c:extLst>
        </c:ser>
        <c:ser>
          <c:idx val="1"/>
          <c:order val="1"/>
          <c:tx>
            <c:strRef>
              <c:f>Sheet1!$C$1</c:f>
              <c:strCache>
                <c:ptCount val="1"/>
                <c:pt idx="0">
                  <c:v>列1</c:v>
                </c:pt>
              </c:strCache>
            </c:strRef>
          </c:tx>
          <c:cat>
            <c:strRef>
              <c:f>Sheet1!$A$2:$A$3</c:f>
              <c:strCache>
                <c:ptCount val="2"/>
                <c:pt idx="0">
                  <c:v>2019年</c:v>
                </c:pt>
                <c:pt idx="1">
                  <c:v>2020年</c:v>
                </c:pt>
              </c:strCache>
            </c:strRef>
          </c:cat>
          <c:val>
            <c:numRef>
              <c:f>Sheet1!$C$2:$C$3</c:f>
              <c:numCache>
                <c:formatCode>General</c:formatCode>
                <c:ptCount val="2"/>
              </c:numCache>
            </c:numRef>
          </c:val>
          <c:extLst xmlns:c16r2="http://schemas.microsoft.com/office/drawing/2015/06/chart">
            <c:ext xmlns:c16="http://schemas.microsoft.com/office/drawing/2014/chart" uri="{C3380CC4-5D6E-409C-BE32-E72D297353CC}">
              <c16:uniqueId val="{00000001-74A8-4D3E-8537-FF8040C96C60}"/>
            </c:ext>
          </c:extLst>
        </c:ser>
        <c:ser>
          <c:idx val="2"/>
          <c:order val="2"/>
          <c:tx>
            <c:strRef>
              <c:f>Sheet1!$D$1</c:f>
              <c:strCache>
                <c:ptCount val="1"/>
                <c:pt idx="0">
                  <c:v>列2</c:v>
                </c:pt>
              </c:strCache>
            </c:strRef>
          </c:tx>
          <c:cat>
            <c:strRef>
              <c:f>Sheet1!$A$2:$A$3</c:f>
              <c:strCache>
                <c:ptCount val="2"/>
                <c:pt idx="0">
                  <c:v>2019年</c:v>
                </c:pt>
                <c:pt idx="1">
                  <c:v>2020年</c:v>
                </c:pt>
              </c:strCache>
            </c:strRef>
          </c:cat>
          <c:val>
            <c:numRef>
              <c:f>Sheet1!$D$2:$D$3</c:f>
              <c:numCache>
                <c:formatCode>General</c:formatCode>
                <c:ptCount val="2"/>
              </c:numCache>
            </c:numRef>
          </c:val>
          <c:extLst xmlns:c16r2="http://schemas.microsoft.com/office/drawing/2015/06/chart">
            <c:ext xmlns:c16="http://schemas.microsoft.com/office/drawing/2014/chart" uri="{C3380CC4-5D6E-409C-BE32-E72D297353CC}">
              <c16:uniqueId val="{00000002-74A8-4D3E-8537-FF8040C96C60}"/>
            </c:ext>
          </c:extLst>
        </c:ser>
        <c:dLbls/>
        <c:shape val="box"/>
        <c:axId val="187851904"/>
        <c:axId val="187853440"/>
        <c:axId val="0"/>
      </c:bar3DChart>
      <c:catAx>
        <c:axId val="187851904"/>
        <c:scaling>
          <c:orientation val="minMax"/>
        </c:scaling>
        <c:axPos val="b"/>
        <c:numFmt formatCode="General" sourceLinked="0"/>
        <c:tickLblPos val="nextTo"/>
        <c:crossAx val="187853440"/>
        <c:crosses val="autoZero"/>
        <c:auto val="1"/>
        <c:lblAlgn val="ctr"/>
        <c:lblOffset val="100"/>
      </c:catAx>
      <c:valAx>
        <c:axId val="187853440"/>
        <c:scaling>
          <c:orientation val="minMax"/>
          <c:max val="17100"/>
          <c:min val="12000"/>
        </c:scaling>
        <c:axPos val="l"/>
        <c:majorGridlines>
          <c:spPr>
            <a:effectLst>
              <a:outerShdw blurRad="50800" dist="38100" dir="18900000" algn="bl" rotWithShape="0">
                <a:schemeClr val="accent6">
                  <a:alpha val="40000"/>
                </a:schemeClr>
              </a:outerShdw>
            </a:effectLst>
          </c:spPr>
        </c:majorGridlines>
        <c:numFmt formatCode="General" sourceLinked="1"/>
        <c:tickLblPos val="nextTo"/>
        <c:spPr>
          <a:noFill/>
          <a:effectLst>
            <a:outerShdw blurRad="50800" dist="50800" dir="5400000" algn="ctr" rotWithShape="0">
              <a:schemeClr val="accent6"/>
            </a:outerShdw>
          </a:effectLst>
        </c:spPr>
        <c:crossAx val="187851904"/>
        <c:crosses val="autoZero"/>
        <c:crossBetween val="between"/>
        <c:majorUnit val="300"/>
      </c:valAx>
    </c:plotArea>
    <c:legend>
      <c:legendPos val="r"/>
      <c:legendEntry>
        <c:idx val="1"/>
        <c:delete val="1"/>
      </c:legendEntry>
      <c:legendEntry>
        <c:idx val="0"/>
        <c:delete val="1"/>
      </c:legendEntry>
      <c:layout>
        <c:manualLayout>
          <c:xMode val="edge"/>
          <c:yMode val="edge"/>
          <c:x val="0.65356245651089984"/>
          <c:y val="0.43175836766534248"/>
          <c:w val="0.34643754348910094"/>
          <c:h val="0.18189057637145203"/>
        </c:manualLayout>
      </c:layout>
      <c:txPr>
        <a:bodyPr/>
        <a:lstStyle/>
        <a:p>
          <a:pPr>
            <a:defRPr i="1"/>
          </a:pPr>
          <a:endParaRPr lang="zh-CN"/>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view3D>
      <c:rAngAx val="1"/>
    </c:view3D>
    <c:sideWall>
      <c:spPr>
        <a:solidFill>
          <a:schemeClr val="accent6">
            <a:lumMod val="20000"/>
            <a:lumOff val="80000"/>
          </a:schemeClr>
        </a:solidFill>
      </c:spPr>
    </c:sideWall>
    <c:backWall>
      <c:spPr>
        <a:solidFill>
          <a:schemeClr val="accent6">
            <a:lumMod val="20000"/>
            <a:lumOff val="80000"/>
          </a:schemeClr>
        </a:solidFill>
      </c:spPr>
    </c:backWall>
    <c:plotArea>
      <c:layout/>
      <c:bar3DChart>
        <c:barDir val="col"/>
        <c:grouping val="stacked"/>
        <c:ser>
          <c:idx val="0"/>
          <c:order val="0"/>
          <c:tx>
            <c:strRef>
              <c:f>Sheet1!$B$1</c:f>
              <c:strCache>
                <c:ptCount val="1"/>
                <c:pt idx="0">
                  <c:v>一般公共预算财政拨款支出决算变动情况</c:v>
                </c:pt>
              </c:strCache>
            </c:strRef>
          </c:tx>
          <c:spPr>
            <a:gradFill>
              <a:gsLst>
                <a:gs pos="0">
                  <a:schemeClr val="accent2">
                    <a:lumMod val="75000"/>
                  </a:schemeClr>
                </a:gs>
                <a:gs pos="50000">
                  <a:srgbClr val="5B9BD5">
                    <a:tint val="44500"/>
                    <a:satMod val="160000"/>
                  </a:srgbClr>
                </a:gs>
                <a:gs pos="100000">
                  <a:srgbClr val="5B9BD5">
                    <a:tint val="23500"/>
                    <a:satMod val="160000"/>
                  </a:srgbClr>
                </a:gs>
              </a:gsLst>
              <a:lin ang="5400000" scaled="0"/>
            </a:gradFill>
          </c:spPr>
          <c:cat>
            <c:strRef>
              <c:f>Sheet1!$A$2:$A$3</c:f>
              <c:strCache>
                <c:ptCount val="2"/>
                <c:pt idx="0">
                  <c:v>2019年</c:v>
                </c:pt>
                <c:pt idx="1">
                  <c:v>2020年</c:v>
                </c:pt>
              </c:strCache>
            </c:strRef>
          </c:cat>
          <c:val>
            <c:numRef>
              <c:f>Sheet1!$B$2:$B$3</c:f>
              <c:numCache>
                <c:formatCode>General</c:formatCode>
                <c:ptCount val="2"/>
                <c:pt idx="0">
                  <c:v>8139.3</c:v>
                </c:pt>
                <c:pt idx="1">
                  <c:v>8049.06</c:v>
                </c:pt>
              </c:numCache>
            </c:numRef>
          </c:val>
          <c:extLst xmlns:c16r2="http://schemas.microsoft.com/office/drawing/2015/06/chart">
            <c:ext xmlns:c16="http://schemas.microsoft.com/office/drawing/2014/chart" uri="{C3380CC4-5D6E-409C-BE32-E72D297353CC}">
              <c16:uniqueId val="{00000000-E991-4B0D-BA34-021064C2F223}"/>
            </c:ext>
          </c:extLst>
        </c:ser>
        <c:dLbls/>
        <c:shape val="box"/>
        <c:axId val="108513920"/>
        <c:axId val="108515712"/>
        <c:axId val="0"/>
      </c:bar3DChart>
      <c:catAx>
        <c:axId val="108513920"/>
        <c:scaling>
          <c:orientation val="minMax"/>
        </c:scaling>
        <c:axPos val="b"/>
        <c:numFmt formatCode="General" sourceLinked="0"/>
        <c:tickLblPos val="nextTo"/>
        <c:crossAx val="108515712"/>
        <c:crosses val="autoZero"/>
        <c:auto val="1"/>
        <c:lblAlgn val="ctr"/>
        <c:lblOffset val="100"/>
      </c:catAx>
      <c:valAx>
        <c:axId val="108515712"/>
        <c:scaling>
          <c:orientation val="minMax"/>
          <c:min val="7900"/>
        </c:scaling>
        <c:axPos val="l"/>
        <c:majorGridlines/>
        <c:numFmt formatCode="General" sourceLinked="1"/>
        <c:tickLblPos val="nextTo"/>
        <c:crossAx val="108513920"/>
        <c:crosses val="autoZero"/>
        <c:crossBetween val="between"/>
        <c:majorUnit val="25"/>
        <c:minorUnit val="10"/>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view3D>
      <c:rotX val="30"/>
      <c:perspective val="30"/>
    </c:view3D>
    <c:plotArea>
      <c:layout/>
      <c:pie3DChart>
        <c:varyColors val="1"/>
        <c:ser>
          <c:idx val="0"/>
          <c:order val="0"/>
          <c:tx>
            <c:strRef>
              <c:f>Sheet1!$B$1</c:f>
              <c:strCache>
                <c:ptCount val="1"/>
                <c:pt idx="0">
                  <c:v>一般公共预算财政拨款支出决算</c:v>
                </c:pt>
              </c:strCache>
            </c:strRef>
          </c:tx>
          <c:explosion val="25"/>
          <c:dLbls>
            <c:dLbl>
              <c:idx val="0"/>
              <c:layout>
                <c:manualLayout>
                  <c:x val="5.9219594600999952E-2"/>
                  <c:y val="-8.9417615367738471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E89-4F4A-8F68-E9F9E74D57C1}"/>
                </c:ext>
              </c:extLst>
            </c:dLbl>
            <c:spPr>
              <a:noFill/>
              <a:ln>
                <a:noFill/>
              </a:ln>
              <a:effectLst/>
            </c:spPr>
            <c:showVal val="1"/>
            <c:showLeaderLines val="1"/>
            <c:extLst xmlns:c16r2="http://schemas.microsoft.com/office/drawing/2015/06/chart">
              <c:ext xmlns:c15="http://schemas.microsoft.com/office/drawing/2012/chart" uri="{CE6537A1-D6FC-4f65-9D91-7224C49458BB}">
                <c15:layout/>
              </c:ext>
            </c:extLst>
          </c:dLbls>
          <c:cat>
            <c:strRef>
              <c:f>Sheet1!$A$2:$A$5</c:f>
              <c:strCache>
                <c:ptCount val="4"/>
                <c:pt idx="0">
                  <c:v>一般公共服务</c:v>
                </c:pt>
                <c:pt idx="1">
                  <c:v>教育支出</c:v>
                </c:pt>
                <c:pt idx="2">
                  <c:v>社会保障和就业</c:v>
                </c:pt>
                <c:pt idx="3">
                  <c:v>住房保障支出</c:v>
                </c:pt>
              </c:strCache>
            </c:strRef>
          </c:cat>
          <c:val>
            <c:numRef>
              <c:f>Sheet1!$B$2:$B$5</c:f>
              <c:numCache>
                <c:formatCode>General</c:formatCode>
                <c:ptCount val="4"/>
                <c:pt idx="0">
                  <c:v>53.96</c:v>
                </c:pt>
                <c:pt idx="1">
                  <c:v>6903.21</c:v>
                </c:pt>
                <c:pt idx="2">
                  <c:v>576.03</c:v>
                </c:pt>
                <c:pt idx="3">
                  <c:v>515.85999999999956</c:v>
                </c:pt>
              </c:numCache>
            </c:numRef>
          </c:val>
          <c:extLst xmlns:c16r2="http://schemas.microsoft.com/office/drawing/2015/06/chart">
            <c:ext xmlns:c16="http://schemas.microsoft.com/office/drawing/2014/chart" uri="{C3380CC4-5D6E-409C-BE32-E72D297353CC}">
              <c16:uniqueId val="{00000001-AE89-4F4A-8F68-E9F9E74D57C1}"/>
            </c:ext>
          </c:extLst>
        </c:ser>
        <c:dLbls/>
      </c:pie3D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view3D>
      <c:rotX val="30"/>
      <c:rotY val="30"/>
      <c:perspective val="0"/>
    </c:view3D>
    <c:plotArea>
      <c:layout/>
      <c:pie3DChart>
        <c:varyColors val="1"/>
        <c:ser>
          <c:idx val="0"/>
          <c:order val="0"/>
          <c:tx>
            <c:strRef>
              <c:f>Sheet1!$B$1</c:f>
              <c:strCache>
                <c:ptCount val="1"/>
                <c:pt idx="0">
                  <c:v>“三公”经费财政拨款支出结构</c:v>
                </c:pt>
              </c:strCache>
            </c:strRef>
          </c:tx>
          <c:dLbls>
            <c:dLbl>
              <c:idx val="0"/>
              <c:layout>
                <c:manualLayout>
                  <c:x val="-0.16925493009026052"/>
                  <c:y val="-3.5387078163217241E-2"/>
                </c:manualLayout>
              </c:layout>
              <c:showVal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31F-4F4D-A014-04423EB23C04}"/>
                </c:ext>
              </c:extLst>
            </c:dLbl>
            <c:dLbl>
              <c:idx val="2"/>
              <c:layout>
                <c:manualLayout>
                  <c:x val="8.0602098650712231E-2"/>
                  <c:y val="-2.7073612702437008E-2"/>
                </c:manualLayout>
              </c:layout>
              <c:showVal val="1"/>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31F-4F4D-A014-04423EB23C04}"/>
                </c:ext>
              </c:extLst>
            </c:dLbl>
            <c:numFmt formatCode="0.00%" sourceLinked="0"/>
            <c:spPr>
              <a:noFill/>
              <a:ln>
                <a:noFill/>
              </a:ln>
              <a:effectLst/>
            </c:spPr>
            <c:showVal val="1"/>
            <c:showPercent val="1"/>
            <c:showLeaderLines val="1"/>
            <c:extLst xmlns:c16r2="http://schemas.microsoft.com/office/drawing/2015/06/chart">
              <c:ext xmlns:c15="http://schemas.microsoft.com/office/drawing/2012/chart" uri="{CE6537A1-D6FC-4f65-9D91-7224C49458BB}">
                <c15:layout/>
              </c:ext>
            </c:extLst>
          </c:dLbls>
          <c:cat>
            <c:strRef>
              <c:f>Sheet1!$A$2:$A$4</c:f>
              <c:strCache>
                <c:ptCount val="3"/>
                <c:pt idx="0">
                  <c:v>因公出国（出境）费</c:v>
                </c:pt>
                <c:pt idx="1">
                  <c:v>公务用车购置及运行维护</c:v>
                </c:pt>
                <c:pt idx="2">
                  <c:v>公务接待</c:v>
                </c:pt>
              </c:strCache>
            </c:strRef>
          </c:cat>
          <c:val>
            <c:numRef>
              <c:f>Sheet1!$B$2:$B$4</c:f>
              <c:numCache>
                <c:formatCode>General</c:formatCode>
                <c:ptCount val="3"/>
                <c:pt idx="0">
                  <c:v>0</c:v>
                </c:pt>
                <c:pt idx="1">
                  <c:v>30.610000000000014</c:v>
                </c:pt>
                <c:pt idx="2">
                  <c:v>0.2</c:v>
                </c:pt>
              </c:numCache>
            </c:numRef>
          </c:val>
          <c:extLst xmlns:c16r2="http://schemas.microsoft.com/office/drawing/2015/06/chart">
            <c:ext xmlns:c16="http://schemas.microsoft.com/office/drawing/2014/chart" uri="{C3380CC4-5D6E-409C-BE32-E72D297353CC}">
              <c16:uniqueId val="{00000002-431F-4F4D-A014-04423EB23C04}"/>
            </c:ext>
          </c:extLst>
        </c:ser>
        <c:dLbls/>
      </c:pie3DChart>
    </c:plotArea>
    <c:legend>
      <c:legendPos val="r"/>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D03B-AFA4-4411-8CED-84C64BBF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2689</Words>
  <Characters>15328</Characters>
  <Application>Microsoft Office Word</Application>
  <DocSecurity>0</DocSecurity>
  <Lines>127</Lines>
  <Paragraphs>35</Paragraphs>
  <ScaleCrop>false</ScaleCrop>
  <Company>四川省财政厅</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李越</cp:lastModifiedBy>
  <cp:revision>3</cp:revision>
  <cp:lastPrinted>2021-07-29T03:56:00Z</cp:lastPrinted>
  <dcterms:created xsi:type="dcterms:W3CDTF">2021-10-15T10:47:00Z</dcterms:created>
  <dcterms:modified xsi:type="dcterms:W3CDTF">2021-10-18T01:24:00Z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